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75" w:rsidRPr="004E5E75" w:rsidRDefault="004E5E75" w:rsidP="004E5E75">
      <w:pPr>
        <w:spacing w:before="120" w:after="120" w:line="360" w:lineRule="exact"/>
        <w:jc w:val="center"/>
        <w:rPr>
          <w:b/>
          <w:bCs/>
          <w:color w:val="000000"/>
          <w:sz w:val="26"/>
          <w:szCs w:val="26"/>
        </w:rPr>
      </w:pPr>
      <w:r w:rsidRPr="004E5E75">
        <w:rPr>
          <w:b/>
          <w:bCs/>
          <w:color w:val="000000"/>
          <w:sz w:val="26"/>
          <w:szCs w:val="26"/>
          <w:lang w:val="vi-VN"/>
        </w:rPr>
        <w:t xml:space="preserve">QUY CHẾ </w:t>
      </w:r>
      <w:r w:rsidR="00667686">
        <w:rPr>
          <w:b/>
          <w:bCs/>
          <w:color w:val="000000"/>
          <w:sz w:val="26"/>
          <w:szCs w:val="26"/>
        </w:rPr>
        <w:t>CHÀO BÁN CẠNH TRANH</w:t>
      </w:r>
      <w:r w:rsidRPr="004E5E75">
        <w:rPr>
          <w:b/>
          <w:bCs/>
          <w:color w:val="000000"/>
          <w:sz w:val="26"/>
          <w:szCs w:val="26"/>
        </w:rPr>
        <w:t xml:space="preserve"> THEO LÔ CỔ PHẦN</w:t>
      </w:r>
      <w:r>
        <w:rPr>
          <w:b/>
          <w:bCs/>
          <w:color w:val="000000"/>
          <w:sz w:val="26"/>
          <w:szCs w:val="26"/>
        </w:rPr>
        <w:t xml:space="preserve"> </w:t>
      </w:r>
      <w:r w:rsidRPr="004E5E75">
        <w:rPr>
          <w:b/>
          <w:bCs/>
          <w:color w:val="000000"/>
          <w:sz w:val="26"/>
          <w:szCs w:val="26"/>
        </w:rPr>
        <w:t>CỦA CÔNG TY CỔ PHẦN PHÁT TRIỂN HẠ TẦNG KHU CÔNG NGHIỆP THÁI NGUYÊN DO TỔNG CÔNG TY ĐẦU TƯ VÀ KINH DOANH VỐN NHÀ NƯỚC SỞ HỮU</w:t>
      </w:r>
    </w:p>
    <w:p w:rsidR="00000000" w:rsidRDefault="004E5E75">
      <w:pPr>
        <w:spacing w:before="120" w:after="120" w:line="360" w:lineRule="exact"/>
        <w:jc w:val="center"/>
        <w:rPr>
          <w:i/>
          <w:iCs/>
          <w:color w:val="000000"/>
          <w:sz w:val="28"/>
          <w:szCs w:val="26"/>
        </w:rPr>
        <w:pPrChange w:id="0" w:author="Khánh Duy Hoàng" w:date="2022-07-07T16:13:00Z">
          <w:pPr>
            <w:spacing w:before="120" w:after="120" w:line="360" w:lineRule="exact"/>
            <w:ind w:firstLine="720"/>
            <w:jc w:val="center"/>
          </w:pPr>
        </w:pPrChange>
      </w:pPr>
      <w:r w:rsidRPr="004E5E75" w:rsidDel="007959D0">
        <w:rPr>
          <w:b/>
          <w:color w:val="000000"/>
          <w:sz w:val="28"/>
          <w:szCs w:val="26"/>
        </w:rPr>
        <w:t xml:space="preserve"> </w:t>
      </w:r>
      <w:r w:rsidRPr="004E5E75">
        <w:rPr>
          <w:i/>
          <w:iCs/>
          <w:color w:val="000000"/>
          <w:sz w:val="28"/>
          <w:szCs w:val="26"/>
        </w:rPr>
        <w:t xml:space="preserve">(Ban hành kèm theo </w:t>
      </w:r>
      <w:r w:rsidR="00481BBD" w:rsidRPr="00481BBD">
        <w:rPr>
          <w:i/>
          <w:iCs/>
          <w:color w:val="000000"/>
          <w:sz w:val="28"/>
          <w:szCs w:val="26"/>
          <w:rPrChange w:id="1" w:author="Khánh Duy Hoàng" w:date="2022-07-07T16:13:00Z">
            <w:rPr>
              <w:i/>
              <w:iCs/>
              <w:color w:val="000000"/>
              <w:sz w:val="28"/>
              <w:szCs w:val="26"/>
              <w:highlight w:val="yellow"/>
            </w:rPr>
          </w:rPrChange>
        </w:rPr>
        <w:t xml:space="preserve">Quyết định số …/QĐ-SGDHN ngày     tháng </w:t>
      </w:r>
      <w:ins w:id="2" w:author="Khánh Duy Hoàng" w:date="2022-07-07T16:12:00Z">
        <w:r w:rsidR="00481BBD" w:rsidRPr="00481BBD">
          <w:rPr>
            <w:i/>
            <w:iCs/>
            <w:color w:val="000000"/>
            <w:sz w:val="28"/>
            <w:szCs w:val="26"/>
            <w:rPrChange w:id="3" w:author="Khánh Duy Hoàng" w:date="2022-07-07T16:13:00Z">
              <w:rPr>
                <w:i/>
                <w:iCs/>
                <w:color w:val="000000"/>
                <w:sz w:val="28"/>
                <w:szCs w:val="26"/>
                <w:highlight w:val="yellow"/>
              </w:rPr>
            </w:rPrChange>
          </w:rPr>
          <w:t xml:space="preserve">  </w:t>
        </w:r>
      </w:ins>
      <w:r w:rsidR="00481BBD" w:rsidRPr="00481BBD">
        <w:rPr>
          <w:i/>
          <w:iCs/>
          <w:color w:val="000000"/>
          <w:sz w:val="28"/>
          <w:szCs w:val="26"/>
          <w:rPrChange w:id="4" w:author="Khánh Duy Hoàng" w:date="2022-07-07T16:13:00Z">
            <w:rPr>
              <w:i/>
              <w:iCs/>
              <w:color w:val="000000"/>
              <w:sz w:val="28"/>
              <w:szCs w:val="26"/>
              <w:highlight w:val="yellow"/>
            </w:rPr>
          </w:rPrChange>
        </w:rPr>
        <w:t xml:space="preserve">   năm</w:t>
      </w:r>
      <w:ins w:id="5" w:author="Khánh Duy Hoàng" w:date="2022-07-07T16:13:00Z">
        <w:r w:rsidR="00481BBD" w:rsidRPr="00481BBD">
          <w:rPr>
            <w:i/>
            <w:iCs/>
            <w:color w:val="000000"/>
            <w:sz w:val="28"/>
            <w:szCs w:val="26"/>
            <w:rPrChange w:id="6" w:author="Khánh Duy Hoàng" w:date="2022-07-07T16:13:00Z">
              <w:rPr>
                <w:i/>
                <w:iCs/>
                <w:color w:val="000000"/>
                <w:sz w:val="28"/>
                <w:szCs w:val="26"/>
                <w:highlight w:val="yellow"/>
              </w:rPr>
            </w:rPrChange>
          </w:rPr>
          <w:t xml:space="preserve"> </w:t>
        </w:r>
      </w:ins>
      <w:del w:id="7" w:author="Khánh Duy Hoàng" w:date="2022-07-07T16:13:00Z">
        <w:r w:rsidR="00481BBD" w:rsidRPr="00481BBD">
          <w:rPr>
            <w:i/>
            <w:iCs/>
            <w:color w:val="000000"/>
            <w:sz w:val="28"/>
            <w:szCs w:val="26"/>
            <w:rPrChange w:id="8" w:author="Khánh Duy Hoàng" w:date="2022-07-07T16:13:00Z">
              <w:rPr>
                <w:i/>
                <w:iCs/>
                <w:color w:val="000000"/>
                <w:sz w:val="28"/>
                <w:szCs w:val="26"/>
                <w:highlight w:val="yellow"/>
              </w:rPr>
            </w:rPrChange>
          </w:rPr>
          <w:delText xml:space="preserve"> </w:delText>
        </w:r>
      </w:del>
      <w:r w:rsidR="00481BBD" w:rsidRPr="00481BBD">
        <w:rPr>
          <w:i/>
          <w:iCs/>
          <w:color w:val="000000"/>
          <w:sz w:val="28"/>
          <w:szCs w:val="26"/>
          <w:rPrChange w:id="9" w:author="Khánh Duy Hoàng" w:date="2022-07-07T16:13:00Z">
            <w:rPr>
              <w:i/>
              <w:iCs/>
              <w:color w:val="000000"/>
              <w:sz w:val="28"/>
              <w:szCs w:val="26"/>
              <w:highlight w:val="yellow"/>
            </w:rPr>
          </w:rPrChange>
        </w:rPr>
        <w:t>2022 của Sở Giao dịch Chứng khoán Hà Nội</w:t>
      </w:r>
      <w:r w:rsidRPr="001D72EE">
        <w:rPr>
          <w:i/>
          <w:iCs/>
          <w:color w:val="000000"/>
          <w:sz w:val="28"/>
          <w:szCs w:val="26"/>
        </w:rPr>
        <w:t>)</w:t>
      </w:r>
    </w:p>
    <w:p w:rsidR="004E5E75" w:rsidRPr="004E5E75" w:rsidRDefault="004E5E75" w:rsidP="004E5E75">
      <w:pPr>
        <w:spacing w:before="120" w:after="120" w:line="360" w:lineRule="exact"/>
        <w:ind w:left="3600" w:firstLine="720"/>
        <w:rPr>
          <w:color w:val="000000"/>
          <w:sz w:val="26"/>
          <w:szCs w:val="26"/>
        </w:rPr>
      </w:pPr>
      <w:bookmarkStart w:id="10" w:name="chuong_1"/>
      <w:r w:rsidRPr="004E5E75">
        <w:rPr>
          <w:b/>
          <w:bCs/>
          <w:color w:val="000000"/>
          <w:sz w:val="26"/>
          <w:szCs w:val="26"/>
          <w:lang w:val="vi-VN"/>
        </w:rPr>
        <w:t>Chương I</w:t>
      </w:r>
      <w:bookmarkEnd w:id="10"/>
    </w:p>
    <w:p w:rsidR="004E5E75" w:rsidRPr="004E5E75" w:rsidRDefault="004E5E75" w:rsidP="004E5E75">
      <w:pPr>
        <w:spacing w:before="120" w:after="120" w:line="360" w:lineRule="exact"/>
        <w:jc w:val="center"/>
        <w:rPr>
          <w:color w:val="000000"/>
          <w:sz w:val="26"/>
          <w:szCs w:val="26"/>
        </w:rPr>
      </w:pPr>
      <w:bookmarkStart w:id="11" w:name="chuong_1_name"/>
      <w:r w:rsidRPr="004E5E75">
        <w:rPr>
          <w:b/>
          <w:bCs/>
          <w:color w:val="000000"/>
          <w:sz w:val="26"/>
          <w:szCs w:val="26"/>
          <w:lang w:val="vi-VN"/>
        </w:rPr>
        <w:t>QUY ĐỊNH CHUNG</w:t>
      </w:r>
      <w:bookmarkEnd w:id="11"/>
    </w:p>
    <w:p w:rsidR="004E5E75" w:rsidRPr="004E5E75" w:rsidRDefault="004E5E75" w:rsidP="004E5E75">
      <w:pPr>
        <w:spacing w:before="120" w:after="120" w:line="360" w:lineRule="exact"/>
        <w:ind w:left="357" w:hanging="357"/>
        <w:jc w:val="both"/>
        <w:rPr>
          <w:color w:val="000000"/>
          <w:sz w:val="26"/>
          <w:szCs w:val="26"/>
          <w:lang w:val="vi-VN"/>
        </w:rPr>
      </w:pPr>
      <w:bookmarkStart w:id="12" w:name="dieu_1_1"/>
      <w:r w:rsidRPr="004E5E75">
        <w:rPr>
          <w:b/>
          <w:bCs/>
          <w:color w:val="000000"/>
          <w:sz w:val="26"/>
          <w:szCs w:val="26"/>
          <w:lang w:val="vi-VN"/>
        </w:rPr>
        <w:t xml:space="preserve">Điều 1. Phạm vi </w:t>
      </w:r>
      <w:bookmarkEnd w:id="12"/>
      <w:r w:rsidRPr="004E5E75">
        <w:rPr>
          <w:b/>
          <w:bCs/>
          <w:color w:val="000000"/>
          <w:sz w:val="26"/>
          <w:szCs w:val="26"/>
          <w:lang w:val="vi-VN"/>
        </w:rPr>
        <w:t>áp dụng</w:t>
      </w:r>
    </w:p>
    <w:p w:rsidR="004E5E75" w:rsidRPr="004E5E75" w:rsidRDefault="004E5E75" w:rsidP="00CD01E9">
      <w:pPr>
        <w:spacing w:before="120" w:after="120" w:line="360" w:lineRule="exact"/>
        <w:jc w:val="both"/>
        <w:rPr>
          <w:color w:val="000000"/>
          <w:sz w:val="26"/>
          <w:szCs w:val="26"/>
          <w:lang w:val="vi-VN"/>
        </w:rPr>
      </w:pPr>
      <w:r w:rsidRPr="004E5E75">
        <w:rPr>
          <w:color w:val="000000"/>
          <w:sz w:val="26"/>
          <w:szCs w:val="26"/>
          <w:lang w:val="vi-VN"/>
        </w:rPr>
        <w:t xml:space="preserve">Quy chế này áp dụng đối với hình thức bán </w:t>
      </w:r>
      <w:r w:rsidR="00667686">
        <w:rPr>
          <w:color w:val="000000"/>
          <w:sz w:val="26"/>
          <w:szCs w:val="26"/>
          <w:lang w:val="vi-VN"/>
        </w:rPr>
        <w:t>chào bán cạnh tranh</w:t>
      </w:r>
      <w:r w:rsidRPr="004E5E75">
        <w:rPr>
          <w:color w:val="000000"/>
          <w:sz w:val="26"/>
          <w:szCs w:val="26"/>
          <w:lang w:val="vi-VN"/>
        </w:rPr>
        <w:t xml:space="preserve"> </w:t>
      </w:r>
      <w:r w:rsidRPr="004E5E75">
        <w:rPr>
          <w:color w:val="000000"/>
          <w:sz w:val="26"/>
          <w:szCs w:val="26"/>
        </w:rPr>
        <w:t xml:space="preserve">theo lô </w:t>
      </w:r>
      <w:r w:rsidRPr="004E5E75">
        <w:rPr>
          <w:color w:val="000000"/>
          <w:sz w:val="26"/>
          <w:szCs w:val="26"/>
          <w:lang w:val="vi-VN"/>
        </w:rPr>
        <w:t xml:space="preserve">để chuyển nhượng vốn cổ phần của </w:t>
      </w:r>
      <w:r w:rsidRPr="004E5E75">
        <w:rPr>
          <w:color w:val="000000"/>
          <w:sz w:val="26"/>
          <w:szCs w:val="26"/>
        </w:rPr>
        <w:t xml:space="preserve">Tổng công ty Đầu tư và Kinh doanh vốn nhà nước </w:t>
      </w:r>
      <w:r w:rsidRPr="004E5E75">
        <w:rPr>
          <w:color w:val="000000"/>
          <w:sz w:val="26"/>
          <w:szCs w:val="26"/>
          <w:lang w:val="vi-VN"/>
        </w:rPr>
        <w:t xml:space="preserve">tại </w:t>
      </w:r>
      <w:r w:rsidRPr="004E5E75">
        <w:rPr>
          <w:color w:val="000000"/>
          <w:sz w:val="26"/>
          <w:szCs w:val="26"/>
        </w:rPr>
        <w:t>Công ty cổ phần Phát triển hạ tầng khu công nghiệp Thái Nguyên</w:t>
      </w:r>
      <w:r w:rsidRPr="004E5E75">
        <w:rPr>
          <w:color w:val="000000"/>
          <w:sz w:val="26"/>
          <w:szCs w:val="26"/>
          <w:lang w:val="vi-VN"/>
        </w:rPr>
        <w:t xml:space="preserve"> được thực hiện tại</w:t>
      </w:r>
      <w:r w:rsidRPr="004E5E75">
        <w:rPr>
          <w:color w:val="000000"/>
          <w:sz w:val="26"/>
          <w:szCs w:val="26"/>
        </w:rPr>
        <w:t xml:space="preserve"> Sở Giao dịch chứng khoán Hà Nội</w:t>
      </w:r>
      <w:r w:rsidRPr="004E5E75">
        <w:rPr>
          <w:color w:val="000000"/>
          <w:sz w:val="26"/>
          <w:szCs w:val="26"/>
          <w:lang w:val="vi-VN"/>
        </w:rPr>
        <w:t>.</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 Một số từ ngữ áp dụng tại Quy chế này theo quy định sau</w:t>
      </w:r>
    </w:p>
    <w:p w:rsidR="004E5E75" w:rsidRPr="004E5E75" w:rsidRDefault="00667686" w:rsidP="00481499">
      <w:pPr>
        <w:numPr>
          <w:ilvl w:val="0"/>
          <w:numId w:val="12"/>
        </w:numPr>
        <w:spacing w:before="120" w:after="120" w:line="360" w:lineRule="exact"/>
        <w:ind w:left="357" w:hanging="357"/>
        <w:jc w:val="both"/>
        <w:rPr>
          <w:color w:val="000000"/>
          <w:sz w:val="26"/>
          <w:szCs w:val="26"/>
          <w:lang w:val="vi-VN"/>
        </w:rPr>
      </w:pPr>
      <w:r>
        <w:rPr>
          <w:i/>
          <w:color w:val="000000"/>
          <w:sz w:val="26"/>
          <w:szCs w:val="26"/>
        </w:rPr>
        <w:t xml:space="preserve">Chào bán cạnh tranh </w:t>
      </w:r>
      <w:r w:rsidR="004E5E75" w:rsidRPr="004E5E75">
        <w:rPr>
          <w:i/>
          <w:color w:val="000000"/>
          <w:sz w:val="26"/>
          <w:szCs w:val="26"/>
        </w:rPr>
        <w:t>theo lô</w:t>
      </w:r>
      <w:r w:rsidR="004E5E75" w:rsidRPr="004E5E75">
        <w:rPr>
          <w:i/>
          <w:color w:val="000000"/>
          <w:sz w:val="26"/>
          <w:szCs w:val="26"/>
          <w:lang w:val="vi-VN"/>
        </w:rPr>
        <w:t xml:space="preserve"> </w:t>
      </w:r>
      <w:r w:rsidR="004E5E75" w:rsidRPr="004E5E75">
        <w:rPr>
          <w:color w:val="000000"/>
          <w:sz w:val="26"/>
          <w:szCs w:val="26"/>
          <w:lang w:val="vi-VN"/>
        </w:rPr>
        <w:t xml:space="preserve">là việc </w:t>
      </w:r>
      <w:r>
        <w:rPr>
          <w:color w:val="000000"/>
          <w:sz w:val="26"/>
          <w:szCs w:val="26"/>
        </w:rPr>
        <w:t>chào bán cạnh tranh</w:t>
      </w:r>
      <w:r w:rsidR="004E5E75" w:rsidRPr="004E5E75">
        <w:rPr>
          <w:color w:val="000000"/>
          <w:sz w:val="26"/>
          <w:szCs w:val="26"/>
          <w:lang w:val="vi-VN"/>
        </w:rPr>
        <w:t xml:space="preserve"> cổ phần </w:t>
      </w:r>
      <w:r w:rsidR="004E5E75" w:rsidRPr="004E5E75">
        <w:rPr>
          <w:color w:val="000000"/>
          <w:sz w:val="26"/>
          <w:szCs w:val="26"/>
        </w:rPr>
        <w:t>theo lô</w:t>
      </w:r>
      <w:r w:rsidR="004E5E75" w:rsidRPr="004E5E75">
        <w:rPr>
          <w:color w:val="000000"/>
          <w:sz w:val="26"/>
          <w:szCs w:val="26"/>
          <w:lang w:val="vi-VN"/>
        </w:rPr>
        <w:t xml:space="preserve"> cho các đối tượng có sự cạnh tranh về giá (sau đây gọi tắt là </w:t>
      </w:r>
      <w:r>
        <w:rPr>
          <w:color w:val="000000"/>
          <w:sz w:val="26"/>
          <w:szCs w:val="26"/>
          <w:lang w:val="vi-VN"/>
        </w:rPr>
        <w:t>chào bán cạnh tranh</w:t>
      </w:r>
      <w:r w:rsidR="004E5E75" w:rsidRPr="004E5E75">
        <w:rPr>
          <w:color w:val="000000"/>
          <w:sz w:val="26"/>
          <w:szCs w:val="26"/>
          <w:lang w:val="vi-VN"/>
        </w:rPr>
        <w:t>).</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Nhà đầu tư</w:t>
      </w:r>
      <w:r w:rsidRPr="004E5E75">
        <w:rPr>
          <w:color w:val="000000"/>
          <w:sz w:val="26"/>
          <w:szCs w:val="26"/>
          <w:lang w:val="vi-VN"/>
        </w:rPr>
        <w:t xml:space="preserve"> </w:t>
      </w:r>
      <w:r w:rsidRPr="004E5E75">
        <w:rPr>
          <w:i/>
          <w:color w:val="000000"/>
          <w:sz w:val="26"/>
          <w:szCs w:val="26"/>
          <w:lang w:val="vi-VN"/>
        </w:rPr>
        <w:t xml:space="preserve">mua cổ phần (gọi tắt là nhà đầu tư) </w:t>
      </w:r>
      <w:r w:rsidRPr="004E5E75">
        <w:rPr>
          <w:color w:val="000000"/>
          <w:sz w:val="26"/>
          <w:szCs w:val="26"/>
          <w:lang w:val="vi-VN"/>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Chủ sở hữu vốn chuyển nhượng</w:t>
      </w:r>
      <w:r w:rsidRPr="004E5E75">
        <w:rPr>
          <w:i/>
          <w:color w:val="000000"/>
          <w:sz w:val="26"/>
          <w:szCs w:val="26"/>
          <w:lang w:val="vi-VN"/>
        </w:rPr>
        <w:t xml:space="preserve"> </w:t>
      </w:r>
      <w:r w:rsidRPr="004E5E75">
        <w:rPr>
          <w:color w:val="000000"/>
          <w:sz w:val="26"/>
          <w:szCs w:val="26"/>
          <w:lang w:val="vi-VN"/>
        </w:rPr>
        <w:t xml:space="preserve">là </w:t>
      </w:r>
      <w:r w:rsidRPr="004E5E75">
        <w:rPr>
          <w:color w:val="000000"/>
          <w:sz w:val="26"/>
          <w:szCs w:val="26"/>
        </w:rPr>
        <w:t xml:space="preserve">Tổng công ty Đầu tư và Kinh doanh vốn nhà nước (Sau đây gọi tắt là SCIC). </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color w:val="000000"/>
          <w:sz w:val="26"/>
          <w:szCs w:val="26"/>
          <w:lang w:val="vi-VN"/>
        </w:rPr>
        <w:t>Doanh nghiệp có vốn chuyển nhượng</w:t>
      </w:r>
      <w:r w:rsidRPr="004E5E75">
        <w:rPr>
          <w:color w:val="000000"/>
          <w:sz w:val="26"/>
          <w:szCs w:val="26"/>
          <w:lang w:val="vi-VN"/>
        </w:rPr>
        <w:t xml:space="preserve"> là</w:t>
      </w:r>
      <w:r w:rsidRPr="004E5E75">
        <w:rPr>
          <w:color w:val="000000"/>
          <w:sz w:val="26"/>
          <w:szCs w:val="26"/>
        </w:rPr>
        <w:t xml:space="preserve"> Công ty cổ phần Phát triển hạ tầng khu công nghiệp Thái Nguyên</w:t>
      </w:r>
      <w:r w:rsidRPr="004E5E75">
        <w:rPr>
          <w:color w:val="000000"/>
          <w:sz w:val="26"/>
          <w:szCs w:val="26"/>
          <w:lang w:val="vi-VN"/>
        </w:rPr>
        <w:t>.</w:t>
      </w:r>
    </w:p>
    <w:p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 xml:space="preserve">Tổ chức </w:t>
      </w:r>
      <w:r w:rsidR="00667686">
        <w:rPr>
          <w:i/>
          <w:iCs/>
          <w:color w:val="000000"/>
          <w:sz w:val="26"/>
          <w:szCs w:val="26"/>
        </w:rPr>
        <w:t xml:space="preserve">chào bán cạnh tranh </w:t>
      </w:r>
      <w:r w:rsidRPr="004E5E75">
        <w:rPr>
          <w:color w:val="000000"/>
          <w:sz w:val="26"/>
          <w:szCs w:val="26"/>
          <w:lang w:val="vi-VN"/>
        </w:rPr>
        <w:t xml:space="preserve">là </w:t>
      </w:r>
      <w:r w:rsidRPr="004E5E75">
        <w:rPr>
          <w:color w:val="000000"/>
          <w:sz w:val="26"/>
          <w:szCs w:val="26"/>
        </w:rPr>
        <w:t>Sở Giao dịch chứng khoán Hà Nội.</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color w:val="000000"/>
          <w:sz w:val="26"/>
          <w:szCs w:val="26"/>
          <w:lang w:val="vi-VN"/>
        </w:rPr>
        <w:t xml:space="preserve">Tổ chức tư vấn </w:t>
      </w:r>
      <w:r w:rsidR="00667686">
        <w:rPr>
          <w:i/>
          <w:color w:val="000000"/>
          <w:sz w:val="26"/>
          <w:szCs w:val="26"/>
        </w:rPr>
        <w:t>chào bán cạnh tranh</w:t>
      </w:r>
      <w:r w:rsidRPr="004E5E75">
        <w:rPr>
          <w:i/>
          <w:color w:val="000000"/>
          <w:sz w:val="26"/>
          <w:szCs w:val="26"/>
          <w:lang w:val="vi-VN"/>
        </w:rPr>
        <w:t xml:space="preserve"> là</w:t>
      </w:r>
      <w:r w:rsidRPr="004E5E75">
        <w:rPr>
          <w:color w:val="000000"/>
          <w:sz w:val="26"/>
          <w:szCs w:val="26"/>
          <w:lang w:val="vi-VN"/>
        </w:rPr>
        <w:t xml:space="preserve"> </w:t>
      </w:r>
      <w:r w:rsidRPr="004E5E75">
        <w:rPr>
          <w:color w:val="000000"/>
          <w:sz w:val="26"/>
          <w:szCs w:val="26"/>
        </w:rPr>
        <w:t>Công ty cổ phần Chứng khoán Agribank</w:t>
      </w:r>
      <w:r w:rsidRPr="004E5E75">
        <w:rPr>
          <w:color w:val="000000"/>
          <w:sz w:val="26"/>
          <w:szCs w:val="26"/>
          <w:lang w:val="vi-VN"/>
        </w:rPr>
        <w:t>.</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 xml:space="preserve">Hội đồng </w:t>
      </w:r>
      <w:r w:rsidR="00667686">
        <w:rPr>
          <w:i/>
          <w:iCs/>
          <w:color w:val="000000"/>
          <w:sz w:val="26"/>
          <w:szCs w:val="26"/>
        </w:rPr>
        <w:t xml:space="preserve">chào bán cạnh tranh </w:t>
      </w:r>
      <w:r w:rsidRPr="004E5E75">
        <w:rPr>
          <w:i/>
          <w:iCs/>
          <w:color w:val="000000"/>
          <w:sz w:val="26"/>
          <w:szCs w:val="26"/>
          <w:lang w:val="vi-VN"/>
        </w:rPr>
        <w:t xml:space="preserve"> </w:t>
      </w:r>
      <w:r w:rsidRPr="004E5E75">
        <w:rPr>
          <w:color w:val="000000"/>
          <w:sz w:val="26"/>
          <w:szCs w:val="26"/>
          <w:lang w:val="vi-VN"/>
        </w:rPr>
        <w:t xml:space="preserve">là tổ chức được thành lập để chỉ đạo việc thực hiện </w:t>
      </w:r>
      <w:r w:rsidR="00667686">
        <w:rPr>
          <w:color w:val="000000"/>
          <w:sz w:val="26"/>
          <w:szCs w:val="26"/>
        </w:rPr>
        <w:t>chào bán cạnh tranh</w:t>
      </w:r>
      <w:r w:rsidRPr="004E5E75">
        <w:rPr>
          <w:color w:val="000000"/>
          <w:sz w:val="26"/>
          <w:szCs w:val="26"/>
          <w:lang w:val="vi-VN"/>
        </w:rPr>
        <w:t xml:space="preserve"> cổ phần bao gồm: đại diện </w:t>
      </w:r>
      <w:r w:rsidRPr="004E5E75">
        <w:rPr>
          <w:color w:val="000000"/>
          <w:sz w:val="26"/>
          <w:szCs w:val="26"/>
        </w:rPr>
        <w:t>SCIC</w:t>
      </w:r>
      <w:r w:rsidRPr="004E5E75">
        <w:rPr>
          <w:color w:val="000000"/>
          <w:sz w:val="26"/>
          <w:szCs w:val="26"/>
          <w:lang w:val="vi-VN"/>
        </w:rPr>
        <w:t xml:space="preserve">; đại diện </w:t>
      </w:r>
      <w:r w:rsidRPr="004E5E75">
        <w:rPr>
          <w:color w:val="000000"/>
          <w:sz w:val="26"/>
          <w:szCs w:val="26"/>
        </w:rPr>
        <w:t>Công ty cổ phần Phát triển hạ tầng khu công nghiệp Thái Nguyên (nếu có)</w:t>
      </w:r>
      <w:r w:rsidRPr="004E5E75">
        <w:rPr>
          <w:color w:val="000000"/>
          <w:sz w:val="26"/>
          <w:szCs w:val="26"/>
          <w:lang w:val="vi-VN"/>
        </w:rPr>
        <w:t>; đại diện</w:t>
      </w:r>
      <w:r w:rsidRPr="004E5E75">
        <w:rPr>
          <w:color w:val="000000"/>
          <w:sz w:val="26"/>
          <w:szCs w:val="26"/>
        </w:rPr>
        <w:t xml:space="preserve"> Sở Giao dịch Chứng khoán Hà Nội</w:t>
      </w:r>
      <w:r w:rsidRPr="004E5E75">
        <w:rPr>
          <w:color w:val="000000"/>
          <w:sz w:val="26"/>
          <w:szCs w:val="26"/>
          <w:lang w:val="vi-VN"/>
        </w:rPr>
        <w:t>; đại diện</w:t>
      </w:r>
      <w:r w:rsidRPr="004E5E75">
        <w:rPr>
          <w:color w:val="000000"/>
          <w:sz w:val="26"/>
          <w:szCs w:val="26"/>
        </w:rPr>
        <w:t xml:space="preserve"> Công ty cồ phần Chứng khoán Agribank</w:t>
      </w:r>
      <w:r w:rsidRPr="004E5E75">
        <w:rPr>
          <w:color w:val="000000"/>
          <w:sz w:val="26"/>
          <w:szCs w:val="26"/>
          <w:lang w:val="vi-VN"/>
        </w:rPr>
        <w:t xml:space="preserve">. Chủ tịch Hội đồng </w:t>
      </w:r>
      <w:r w:rsidR="00667686">
        <w:rPr>
          <w:color w:val="000000"/>
          <w:sz w:val="26"/>
          <w:szCs w:val="26"/>
        </w:rPr>
        <w:t>chào bán cạnh tranh</w:t>
      </w:r>
      <w:r w:rsidRPr="004E5E75">
        <w:rPr>
          <w:color w:val="000000"/>
          <w:sz w:val="26"/>
          <w:szCs w:val="26"/>
          <w:lang w:val="vi-VN"/>
        </w:rPr>
        <w:t xml:space="preserve"> là người đại diện của </w:t>
      </w:r>
      <w:r w:rsidRPr="004E5E75">
        <w:rPr>
          <w:color w:val="000000"/>
          <w:sz w:val="26"/>
          <w:szCs w:val="26"/>
        </w:rPr>
        <w:t>SCIC</w:t>
      </w:r>
      <w:r w:rsidRPr="004E5E75">
        <w:rPr>
          <w:color w:val="000000"/>
          <w:sz w:val="26"/>
          <w:szCs w:val="26"/>
          <w:lang w:val="vi-VN"/>
        </w:rPr>
        <w:t xml:space="preserve">, thay mặt Hội đồng </w:t>
      </w:r>
      <w:r w:rsidR="00667686">
        <w:rPr>
          <w:color w:val="000000"/>
          <w:sz w:val="26"/>
          <w:szCs w:val="26"/>
          <w:lang w:val="vi-VN"/>
        </w:rPr>
        <w:t xml:space="preserve">chào bán cạnh tranh </w:t>
      </w:r>
      <w:r w:rsidRPr="004E5E75">
        <w:rPr>
          <w:color w:val="000000"/>
          <w:sz w:val="26"/>
          <w:szCs w:val="26"/>
          <w:lang w:val="vi-VN"/>
        </w:rPr>
        <w:t xml:space="preserve"> ký các văn bản thuộc thẩm quyền.</w:t>
      </w:r>
    </w:p>
    <w:p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color w:val="000000"/>
          <w:sz w:val="26"/>
          <w:szCs w:val="26"/>
          <w:lang w:val="vi-VN"/>
        </w:rPr>
        <w:t>Mệnh giá cổ phần</w:t>
      </w:r>
      <w:r w:rsidRPr="004E5E75">
        <w:rPr>
          <w:color w:val="000000"/>
          <w:sz w:val="26"/>
          <w:szCs w:val="26"/>
          <w:lang w:val="vi-VN"/>
        </w:rPr>
        <w:t xml:space="preserve"> là</w:t>
      </w:r>
      <w:r w:rsidRPr="004E5E75">
        <w:rPr>
          <w:color w:val="000000"/>
          <w:sz w:val="26"/>
          <w:szCs w:val="26"/>
        </w:rPr>
        <w:t xml:space="preserve"> 10.000</w:t>
      </w:r>
      <w:r w:rsidRPr="004E5E75">
        <w:rPr>
          <w:color w:val="000000"/>
          <w:sz w:val="26"/>
          <w:szCs w:val="26"/>
          <w:lang w:val="vi-VN"/>
        </w:rPr>
        <w:t xml:space="preserve"> đồng</w:t>
      </w:r>
      <w:r w:rsidRPr="004E5E75">
        <w:rPr>
          <w:color w:val="000000"/>
          <w:sz w:val="26"/>
          <w:szCs w:val="26"/>
        </w:rPr>
        <w:t>.</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Giá khởi điểm</w:t>
      </w:r>
      <w:r w:rsidRPr="004E5E75">
        <w:rPr>
          <w:color w:val="000000"/>
          <w:sz w:val="26"/>
          <w:szCs w:val="26"/>
          <w:lang w:val="vi-VN"/>
        </w:rPr>
        <w:t xml:space="preserve"> </w:t>
      </w:r>
      <w:r w:rsidRPr="004E5E75">
        <w:rPr>
          <w:i/>
          <w:color w:val="000000"/>
          <w:sz w:val="26"/>
          <w:szCs w:val="26"/>
          <w:lang w:val="vi-VN"/>
        </w:rPr>
        <w:t xml:space="preserve">một </w:t>
      </w:r>
      <w:r w:rsidRPr="004E5E75">
        <w:rPr>
          <w:i/>
          <w:color w:val="000000"/>
          <w:sz w:val="26"/>
          <w:szCs w:val="26"/>
          <w:lang w:val="en-GB"/>
        </w:rPr>
        <w:t>lô cổ phần</w:t>
      </w:r>
      <w:r w:rsidRPr="004E5E75">
        <w:rPr>
          <w:i/>
          <w:color w:val="000000"/>
          <w:sz w:val="26"/>
          <w:szCs w:val="26"/>
          <w:lang w:val="vi-VN"/>
        </w:rPr>
        <w:t xml:space="preserve">: </w:t>
      </w:r>
      <w:r w:rsidRPr="004E5E75">
        <w:rPr>
          <w:color w:val="000000"/>
          <w:sz w:val="26"/>
          <w:szCs w:val="26"/>
          <w:lang w:val="vi-VN"/>
        </w:rPr>
        <w:t>là mức giá ban đầu của một</w:t>
      </w:r>
      <w:r w:rsidRPr="004E5E75">
        <w:rPr>
          <w:color w:val="000000"/>
          <w:sz w:val="26"/>
          <w:szCs w:val="26"/>
          <w:lang w:val="en-GB"/>
        </w:rPr>
        <w:t xml:space="preserve"> lô cổ phần</w:t>
      </w:r>
      <w:r w:rsidRPr="004E5E75">
        <w:rPr>
          <w:color w:val="000000"/>
          <w:sz w:val="26"/>
          <w:szCs w:val="26"/>
          <w:lang w:val="vi-VN"/>
        </w:rPr>
        <w:t xml:space="preserve"> được chào bán  do </w:t>
      </w:r>
      <w:r w:rsidRPr="004E5E75">
        <w:rPr>
          <w:color w:val="000000"/>
          <w:sz w:val="26"/>
          <w:szCs w:val="26"/>
        </w:rPr>
        <w:t xml:space="preserve">SCIC </w:t>
      </w:r>
      <w:r w:rsidRPr="004E5E75">
        <w:rPr>
          <w:color w:val="000000"/>
          <w:sz w:val="26"/>
          <w:szCs w:val="26"/>
          <w:lang w:val="vi-VN"/>
        </w:rPr>
        <w:t>quyết định.</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lastRenderedPageBreak/>
        <w:t>Bước giá</w:t>
      </w:r>
      <w:r w:rsidRPr="004E5E75">
        <w:rPr>
          <w:color w:val="000000"/>
          <w:sz w:val="26"/>
          <w:szCs w:val="26"/>
          <w:lang w:val="vi-VN"/>
        </w:rPr>
        <w:t xml:space="preserve"> là khoảng cách giữa các giá đặt mua liên tiếp tính từ giá khởi điểm.</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Giá đấu</w:t>
      </w:r>
      <w:r w:rsidRPr="004E5E75">
        <w:rPr>
          <w:color w:val="000000"/>
          <w:sz w:val="26"/>
          <w:szCs w:val="26"/>
          <w:lang w:val="vi-VN"/>
        </w:rPr>
        <w:t xml:space="preserve"> là mức giá đặt</w:t>
      </w:r>
      <w:r w:rsidRPr="004E5E75">
        <w:rPr>
          <w:color w:val="000000"/>
          <w:sz w:val="26"/>
          <w:szCs w:val="26"/>
        </w:rPr>
        <w:t xml:space="preserve"> mua</w:t>
      </w:r>
      <w:r w:rsidRPr="004E5E75">
        <w:rPr>
          <w:color w:val="000000"/>
          <w:sz w:val="26"/>
          <w:szCs w:val="26"/>
          <w:lang w:val="vi-VN"/>
        </w:rPr>
        <w:t xml:space="preserve"> </w:t>
      </w:r>
      <w:r w:rsidRPr="004E5E75">
        <w:rPr>
          <w:color w:val="000000"/>
          <w:sz w:val="26"/>
          <w:szCs w:val="26"/>
          <w:lang w:val="en-GB"/>
        </w:rPr>
        <w:t>cho cả lô cổ phần</w:t>
      </w:r>
      <w:r w:rsidRPr="004E5E75">
        <w:rPr>
          <w:color w:val="000000"/>
          <w:sz w:val="26"/>
          <w:szCs w:val="26"/>
        </w:rPr>
        <w:t xml:space="preserve"> </w:t>
      </w:r>
      <w:r w:rsidRPr="004E5E75">
        <w:rPr>
          <w:color w:val="000000"/>
          <w:sz w:val="26"/>
          <w:szCs w:val="26"/>
          <w:lang w:val="vi-VN"/>
        </w:rPr>
        <w:t xml:space="preserve">của nhà đầu tư được ghi vào Phiếu tham dự </w:t>
      </w:r>
      <w:r w:rsidR="00667686">
        <w:rPr>
          <w:color w:val="000000"/>
          <w:sz w:val="26"/>
          <w:szCs w:val="26"/>
          <w:lang w:val="vi-VN"/>
        </w:rPr>
        <w:t>chào bán cạnh tranh</w:t>
      </w:r>
      <w:r w:rsidRPr="004E5E75">
        <w:rPr>
          <w:color w:val="000000"/>
          <w:sz w:val="26"/>
          <w:szCs w:val="26"/>
          <w:lang w:val="vi-VN"/>
        </w:rPr>
        <w:t>.</w:t>
      </w:r>
    </w:p>
    <w:p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Tiền đặt cọc</w:t>
      </w:r>
      <w:r w:rsidRPr="004E5E75">
        <w:rPr>
          <w:color w:val="000000"/>
          <w:sz w:val="26"/>
          <w:szCs w:val="26"/>
          <w:lang w:val="vi-VN"/>
        </w:rPr>
        <w:t xml:space="preserve"> </w:t>
      </w:r>
      <w:r w:rsidRPr="004E5E75">
        <w:rPr>
          <w:color w:val="000000"/>
          <w:sz w:val="26"/>
          <w:szCs w:val="26"/>
          <w:lang w:val="nl-NL"/>
        </w:rPr>
        <w:t>là một khoản tiền của nhà đầu tư tham gia mua lô cổ phần ứng trước để đảm bảo quyền mua lô cổ phần, bằng 10% giá trị lô cổ phần đăng ký mua tính theo giá khởi điểm bằng đồng Việt Nam</w:t>
      </w:r>
      <w:r w:rsidRPr="004E5E75">
        <w:rPr>
          <w:color w:val="000000"/>
          <w:sz w:val="26"/>
          <w:szCs w:val="26"/>
          <w:lang w:val="vi-VN"/>
        </w:rPr>
        <w:t>.</w:t>
      </w:r>
      <w:r w:rsidRPr="004E5E75">
        <w:rPr>
          <w:color w:val="000000"/>
          <w:sz w:val="26"/>
          <w:szCs w:val="26"/>
        </w:rPr>
        <w:t xml:space="preserve"> </w:t>
      </w:r>
      <w:r w:rsidRPr="004E5E75">
        <w:rPr>
          <w:color w:val="000000"/>
          <w:sz w:val="26"/>
          <w:szCs w:val="26"/>
          <w:lang w:val="vi-VN"/>
        </w:rPr>
        <w:t xml:space="preserve">Khoản tiền này được thanh toán bằng Việt Nam đồng và không bao gồm phí chuyển khoản. </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 xml:space="preserve">Cổ phần không bán hết của cuộc </w:t>
      </w:r>
      <w:r w:rsidR="00384AFE">
        <w:rPr>
          <w:i/>
          <w:iCs/>
          <w:color w:val="000000"/>
          <w:sz w:val="26"/>
          <w:szCs w:val="26"/>
        </w:rPr>
        <w:t>chào bán cạnh tranh</w:t>
      </w:r>
      <w:r w:rsidRPr="004E5E75">
        <w:rPr>
          <w:color w:val="000000"/>
          <w:sz w:val="26"/>
          <w:szCs w:val="26"/>
          <w:lang w:val="vi-VN"/>
        </w:rPr>
        <w:t xml:space="preserve"> bao gồm:</w:t>
      </w:r>
    </w:p>
    <w:p w:rsidR="004E5E75" w:rsidRPr="004E5E75" w:rsidRDefault="004E5E75" w:rsidP="00481499">
      <w:pPr>
        <w:numPr>
          <w:ilvl w:val="1"/>
          <w:numId w:val="13"/>
        </w:numPr>
        <w:spacing w:before="120" w:after="120" w:line="360" w:lineRule="exact"/>
        <w:ind w:left="714" w:hanging="357"/>
        <w:jc w:val="both"/>
        <w:rPr>
          <w:color w:val="000000"/>
          <w:sz w:val="26"/>
          <w:szCs w:val="26"/>
          <w:lang w:val="vi-VN"/>
        </w:rPr>
      </w:pPr>
      <w:r w:rsidRPr="004E5E75">
        <w:rPr>
          <w:color w:val="000000"/>
          <w:sz w:val="26"/>
          <w:szCs w:val="26"/>
          <w:lang w:val="vi-VN"/>
        </w:rPr>
        <w:t xml:space="preserve">Số lượng cổ phần nhà đầu tư trúng </w:t>
      </w:r>
      <w:r w:rsidR="00384AFE">
        <w:rPr>
          <w:color w:val="000000"/>
          <w:sz w:val="26"/>
          <w:szCs w:val="26"/>
          <w:lang w:val="vi-VN"/>
        </w:rPr>
        <w:t xml:space="preserve">chào bán cạnh tranh </w:t>
      </w:r>
      <w:r w:rsidRPr="004E5E75">
        <w:rPr>
          <w:color w:val="000000"/>
          <w:sz w:val="26"/>
          <w:szCs w:val="26"/>
          <w:lang w:val="vi-VN"/>
        </w:rPr>
        <w:t xml:space="preserve">trong cuộc </w:t>
      </w:r>
      <w:r w:rsidR="00384AFE">
        <w:rPr>
          <w:color w:val="000000"/>
          <w:sz w:val="26"/>
          <w:szCs w:val="26"/>
          <w:lang w:val="vi-VN"/>
        </w:rPr>
        <w:t>chào bán cạnh tranh</w:t>
      </w:r>
      <w:r w:rsidRPr="004E5E75">
        <w:rPr>
          <w:color w:val="000000"/>
          <w:sz w:val="26"/>
          <w:szCs w:val="26"/>
          <w:lang w:val="vi-VN"/>
        </w:rPr>
        <w:t xml:space="preserve"> nhưng từ chối mua;</w:t>
      </w:r>
    </w:p>
    <w:p w:rsidR="004E5E75" w:rsidRPr="004E5E75" w:rsidRDefault="004E5E75" w:rsidP="00481499">
      <w:pPr>
        <w:numPr>
          <w:ilvl w:val="1"/>
          <w:numId w:val="13"/>
        </w:numPr>
        <w:spacing w:before="120" w:after="120" w:line="360" w:lineRule="exact"/>
        <w:ind w:left="714" w:hanging="357"/>
        <w:jc w:val="both"/>
        <w:rPr>
          <w:color w:val="000000"/>
          <w:sz w:val="26"/>
          <w:szCs w:val="26"/>
          <w:lang w:val="vi-VN"/>
        </w:rPr>
      </w:pPr>
      <w:r w:rsidRPr="004E5E75">
        <w:rPr>
          <w:color w:val="000000"/>
          <w:sz w:val="26"/>
          <w:szCs w:val="26"/>
          <w:lang w:val="vi-VN"/>
        </w:rPr>
        <w:t xml:space="preserve">Số lượng cổ phần không được nhà đầu tư đăng ký mua theo phương án bán </w:t>
      </w:r>
      <w:r w:rsidR="00384AFE">
        <w:rPr>
          <w:color w:val="000000"/>
          <w:sz w:val="26"/>
          <w:szCs w:val="26"/>
          <w:lang w:val="vi-VN"/>
        </w:rPr>
        <w:t xml:space="preserve">chào bán cạnh tranh </w:t>
      </w:r>
      <w:r w:rsidRPr="004E5E75">
        <w:rPr>
          <w:color w:val="000000"/>
          <w:sz w:val="26"/>
          <w:szCs w:val="26"/>
          <w:lang w:val="vi-VN"/>
        </w:rPr>
        <w:t>đã được duyệt.</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 xml:space="preserve">Các trường hợp </w:t>
      </w:r>
      <w:r w:rsidR="00384AFE">
        <w:rPr>
          <w:i/>
          <w:iCs/>
          <w:color w:val="000000"/>
          <w:sz w:val="26"/>
          <w:szCs w:val="26"/>
        </w:rPr>
        <w:t>chào bán cạnh tranh</w:t>
      </w:r>
      <w:r w:rsidRPr="004E5E75">
        <w:rPr>
          <w:i/>
          <w:iCs/>
          <w:color w:val="000000"/>
          <w:sz w:val="26"/>
          <w:szCs w:val="26"/>
          <w:lang w:val="vi-VN"/>
        </w:rPr>
        <w:t xml:space="preserve"> không thành côn</w:t>
      </w:r>
      <w:r w:rsidRPr="004E5E75">
        <w:rPr>
          <w:iCs/>
          <w:color w:val="000000"/>
          <w:sz w:val="26"/>
          <w:szCs w:val="26"/>
          <w:lang w:val="vi-VN"/>
        </w:rPr>
        <w:t>g</w:t>
      </w:r>
      <w:r w:rsidRPr="004E5E75">
        <w:rPr>
          <w:color w:val="000000"/>
          <w:sz w:val="26"/>
          <w:szCs w:val="26"/>
          <w:lang w:val="vi-VN"/>
        </w:rPr>
        <w:t xml:space="preserve"> bao gồm:</w:t>
      </w:r>
    </w:p>
    <w:p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Khi hết thời hạn đăng ký mà không có nhà đầu tư nào đăng ký tham gia </w:t>
      </w:r>
      <w:r w:rsidR="00384AFE">
        <w:rPr>
          <w:color w:val="000000"/>
          <w:sz w:val="26"/>
          <w:szCs w:val="26"/>
          <w:lang w:val="vi-VN"/>
        </w:rPr>
        <w:t xml:space="preserve">chào bán cạnh tranh </w:t>
      </w:r>
      <w:r w:rsidRPr="004E5E75">
        <w:rPr>
          <w:color w:val="000000"/>
          <w:sz w:val="26"/>
          <w:szCs w:val="26"/>
          <w:lang w:val="vi-VN"/>
        </w:rPr>
        <w:t xml:space="preserve">hoặc chỉ có 01 nhà đầu tư đăng ký tham gia </w:t>
      </w:r>
      <w:r w:rsidR="00384AFE">
        <w:rPr>
          <w:color w:val="000000"/>
          <w:sz w:val="26"/>
          <w:szCs w:val="26"/>
          <w:lang w:val="vi-VN"/>
        </w:rPr>
        <w:t>chào bán cạnh tranh</w:t>
      </w:r>
      <w:r w:rsidRPr="004E5E75">
        <w:rPr>
          <w:color w:val="000000"/>
          <w:sz w:val="26"/>
          <w:szCs w:val="26"/>
          <w:lang w:val="vi-VN"/>
        </w:rPr>
        <w:t>;</w:t>
      </w:r>
    </w:p>
    <w:p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Sau khi nộp tiền đặt cọc, đến hết thời hạn nộp phiếu tham dự </w:t>
      </w:r>
      <w:r w:rsidR="00384AFE">
        <w:rPr>
          <w:color w:val="000000"/>
          <w:sz w:val="26"/>
          <w:szCs w:val="26"/>
          <w:lang w:val="vi-VN"/>
        </w:rPr>
        <w:t xml:space="preserve">chào bán cạnh tranh </w:t>
      </w:r>
      <w:r w:rsidRPr="004E5E75">
        <w:rPr>
          <w:color w:val="000000"/>
          <w:sz w:val="26"/>
          <w:szCs w:val="26"/>
          <w:lang w:val="vi-VN"/>
        </w:rPr>
        <w:t>không có nhà đầu tư nào nộp phiếu tham dự;</w:t>
      </w:r>
    </w:p>
    <w:p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Không có nhà đầu tư nào trả giá tại cuộc </w:t>
      </w:r>
      <w:r w:rsidR="00384AFE">
        <w:rPr>
          <w:color w:val="000000"/>
          <w:sz w:val="26"/>
          <w:szCs w:val="26"/>
          <w:lang w:val="vi-VN"/>
        </w:rPr>
        <w:t xml:space="preserve">chào bán cạnh tranh </w:t>
      </w:r>
      <w:r w:rsidRPr="004E5E75">
        <w:rPr>
          <w:color w:val="000000"/>
          <w:sz w:val="26"/>
          <w:szCs w:val="26"/>
          <w:lang w:val="vi-VN"/>
        </w:rPr>
        <w:t>hoặc giá nhà đầu tư trả cao nhất thấp hơn giá khởi điểm;</w:t>
      </w:r>
    </w:p>
    <w:p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Chỉ có một hoặc tất cả các nhà đầu tư trúng giá nhưng từ chối mua;</w:t>
      </w:r>
    </w:p>
    <w:p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Tất cả các nhà đầu tư vi phạm quy chế </w:t>
      </w:r>
      <w:r w:rsidR="001E4FA4">
        <w:rPr>
          <w:color w:val="000000"/>
          <w:sz w:val="26"/>
          <w:szCs w:val="26"/>
          <w:lang w:val="vi-VN"/>
        </w:rPr>
        <w:t>chào bán cạnh tranh</w:t>
      </w:r>
      <w:r w:rsidRPr="004E5E75">
        <w:rPr>
          <w:color w:val="000000"/>
          <w:sz w:val="26"/>
          <w:szCs w:val="26"/>
          <w:lang w:val="vi-VN"/>
        </w:rPr>
        <w:t xml:space="preserve"> theo quy định của quy chế </w:t>
      </w:r>
      <w:r w:rsidR="001E4FA4">
        <w:rPr>
          <w:color w:val="000000"/>
          <w:sz w:val="26"/>
          <w:szCs w:val="26"/>
          <w:lang w:val="vi-VN"/>
        </w:rPr>
        <w:t>chào bán cạnh tranh</w:t>
      </w:r>
      <w:r w:rsidRPr="004E5E75">
        <w:rPr>
          <w:color w:val="000000"/>
          <w:sz w:val="26"/>
          <w:szCs w:val="26"/>
          <w:lang w:val="vi-VN"/>
        </w:rPr>
        <w:t>;</w:t>
      </w:r>
    </w:p>
    <w:p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nl-NL"/>
        </w:rPr>
        <w:t>Nhà đầu tư từ chối bỏ phiếu kín theo quy định tại điểm b khoản 3 Điều 14 Quy chế này.</w:t>
      </w:r>
    </w:p>
    <w:p w:rsidR="004E5E75" w:rsidRPr="004E5E75" w:rsidRDefault="00CD01E9" w:rsidP="00481499">
      <w:pPr>
        <w:numPr>
          <w:ilvl w:val="0"/>
          <w:numId w:val="12"/>
        </w:numPr>
        <w:spacing w:before="120" w:after="120" w:line="360" w:lineRule="exact"/>
        <w:ind w:left="357" w:hanging="357"/>
        <w:jc w:val="both"/>
        <w:rPr>
          <w:color w:val="000000"/>
          <w:sz w:val="26"/>
          <w:szCs w:val="26"/>
          <w:lang w:val="vi-VN"/>
        </w:rPr>
      </w:pPr>
      <w:r>
        <w:rPr>
          <w:i/>
          <w:iCs/>
          <w:color w:val="000000"/>
          <w:sz w:val="26"/>
          <w:szCs w:val="26"/>
        </w:rPr>
        <w:t xml:space="preserve"> </w:t>
      </w:r>
      <w:r w:rsidR="004E5E75" w:rsidRPr="004E5E75">
        <w:rPr>
          <w:i/>
          <w:iCs/>
          <w:color w:val="000000"/>
          <w:sz w:val="26"/>
          <w:szCs w:val="26"/>
          <w:lang w:val="vi-VN"/>
        </w:rPr>
        <w:t xml:space="preserve">Ngày kết thúc cuộc </w:t>
      </w:r>
      <w:r w:rsidR="001E4FA4">
        <w:rPr>
          <w:i/>
          <w:iCs/>
          <w:color w:val="000000"/>
          <w:sz w:val="26"/>
          <w:szCs w:val="26"/>
        </w:rPr>
        <w:t>cháo bán cạnh tranh</w:t>
      </w:r>
      <w:r w:rsidR="004E5E75" w:rsidRPr="004E5E75">
        <w:rPr>
          <w:color w:val="000000"/>
          <w:sz w:val="26"/>
          <w:szCs w:val="26"/>
          <w:lang w:val="vi-VN"/>
        </w:rPr>
        <w:t xml:space="preserve"> là ngày thực hiện đầy đủ các bước công việc có liên quan đến phiên tổ chức </w:t>
      </w:r>
      <w:r w:rsidR="001E4FA4">
        <w:rPr>
          <w:color w:val="000000"/>
          <w:sz w:val="26"/>
          <w:szCs w:val="26"/>
        </w:rPr>
        <w:t>chào bán cạnh tranh</w:t>
      </w:r>
      <w:r w:rsidR="004E5E75" w:rsidRPr="004E5E75">
        <w:rPr>
          <w:color w:val="000000"/>
          <w:sz w:val="26"/>
          <w:szCs w:val="26"/>
          <w:lang w:val="vi-VN"/>
        </w:rPr>
        <w:t xml:space="preserve"> và xác định được kết quả </w:t>
      </w:r>
      <w:r w:rsidR="001E4FA4">
        <w:rPr>
          <w:color w:val="000000"/>
          <w:sz w:val="26"/>
          <w:szCs w:val="26"/>
        </w:rPr>
        <w:t>chào bán cạnh tranh</w:t>
      </w:r>
      <w:r w:rsidR="004E5E75" w:rsidRPr="004E5E75">
        <w:rPr>
          <w:color w:val="000000"/>
          <w:sz w:val="26"/>
          <w:szCs w:val="26"/>
          <w:lang w:val="vi-VN"/>
        </w:rPr>
        <w:t>.</w:t>
      </w:r>
    </w:p>
    <w:p w:rsidR="004E5E75" w:rsidRPr="004E5E75" w:rsidRDefault="00CD01E9" w:rsidP="00481499">
      <w:pPr>
        <w:numPr>
          <w:ilvl w:val="0"/>
          <w:numId w:val="12"/>
        </w:numPr>
        <w:spacing w:before="120" w:after="120" w:line="360" w:lineRule="exact"/>
        <w:ind w:left="357" w:hanging="357"/>
        <w:jc w:val="both"/>
        <w:rPr>
          <w:color w:val="000000"/>
          <w:sz w:val="26"/>
          <w:szCs w:val="26"/>
          <w:lang w:val="vi-VN"/>
        </w:rPr>
      </w:pPr>
      <w:r>
        <w:rPr>
          <w:i/>
          <w:iCs/>
          <w:color w:val="000000"/>
          <w:sz w:val="26"/>
          <w:szCs w:val="26"/>
        </w:rPr>
        <w:t xml:space="preserve"> </w:t>
      </w:r>
      <w:r w:rsidR="004E5E75" w:rsidRPr="004E5E75">
        <w:rPr>
          <w:i/>
          <w:iCs/>
          <w:color w:val="000000"/>
          <w:sz w:val="26"/>
          <w:szCs w:val="26"/>
          <w:lang w:val="vi-VN"/>
        </w:rPr>
        <w:t>Ngày kết thúc việc bán lô cổ phần</w:t>
      </w:r>
      <w:r w:rsidR="004E5E75" w:rsidRPr="004E5E75">
        <w:rPr>
          <w:color w:val="000000"/>
          <w:sz w:val="26"/>
          <w:szCs w:val="26"/>
          <w:lang w:val="vi-VN"/>
        </w:rPr>
        <w:t xml:space="preserve"> là ngày cuối cùng nhà đầu tư thanh toán đủ tiền mua lô cổ phần theo thông báo của Tổ chức </w:t>
      </w:r>
      <w:r w:rsidR="001E4FA4">
        <w:rPr>
          <w:color w:val="000000"/>
          <w:sz w:val="26"/>
          <w:szCs w:val="26"/>
        </w:rPr>
        <w:t>chào bán cạnh tranh</w:t>
      </w:r>
      <w:r w:rsidR="004E5E75" w:rsidRPr="004E5E75">
        <w:rPr>
          <w:color w:val="000000"/>
          <w:sz w:val="26"/>
          <w:szCs w:val="26"/>
          <w:lang w:val="vi-VN"/>
        </w:rPr>
        <w:t xml:space="preserve">. </w:t>
      </w:r>
    </w:p>
    <w:p w:rsidR="004E5E75" w:rsidRPr="004E5E75" w:rsidRDefault="004E5E75" w:rsidP="004E5E75">
      <w:pPr>
        <w:spacing w:before="120" w:after="120" w:line="360" w:lineRule="exact"/>
        <w:ind w:firstLine="720"/>
        <w:jc w:val="center"/>
        <w:rPr>
          <w:color w:val="000000"/>
          <w:sz w:val="26"/>
          <w:szCs w:val="26"/>
          <w:lang w:val="vi-VN"/>
        </w:rPr>
      </w:pPr>
      <w:r w:rsidRPr="004E5E75">
        <w:rPr>
          <w:b/>
          <w:bCs/>
          <w:color w:val="000000"/>
          <w:sz w:val="26"/>
          <w:szCs w:val="26"/>
          <w:lang w:val="vi-VN"/>
        </w:rPr>
        <w:t>Chương II</w:t>
      </w:r>
    </w:p>
    <w:p w:rsidR="004E5E75" w:rsidRPr="004E5E75" w:rsidRDefault="004E5E75" w:rsidP="004E5E75">
      <w:pPr>
        <w:spacing w:before="120" w:after="120" w:line="360" w:lineRule="exact"/>
        <w:ind w:firstLine="720"/>
        <w:jc w:val="center"/>
        <w:rPr>
          <w:b/>
          <w:bCs/>
          <w:color w:val="000000"/>
          <w:sz w:val="26"/>
          <w:szCs w:val="26"/>
          <w:lang w:val="vi-VN"/>
        </w:rPr>
      </w:pPr>
      <w:r w:rsidRPr="004E5E75">
        <w:rPr>
          <w:b/>
          <w:bCs/>
          <w:color w:val="000000"/>
          <w:sz w:val="26"/>
          <w:szCs w:val="26"/>
          <w:lang w:val="vi-VN"/>
        </w:rPr>
        <w:t>QUY ĐỊNH CỤ THỂ</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3. Trách nhiệm và quyền hạn của </w:t>
      </w:r>
      <w:r w:rsidRPr="004E5E75">
        <w:rPr>
          <w:b/>
          <w:color w:val="000000"/>
          <w:sz w:val="26"/>
          <w:szCs w:val="26"/>
        </w:rPr>
        <w:t>SCIC</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Gửi văn bản đề nghị kèm theo đầy đủ hồ sơ liên quan đến </w:t>
      </w:r>
      <w:r w:rsidR="001E4FA4">
        <w:rPr>
          <w:color w:val="000000"/>
          <w:sz w:val="26"/>
          <w:szCs w:val="26"/>
        </w:rPr>
        <w:t xml:space="preserve">chào bán cạnh tranh </w:t>
      </w:r>
      <w:r w:rsidRPr="004E5E75">
        <w:rPr>
          <w:color w:val="000000"/>
          <w:sz w:val="26"/>
          <w:szCs w:val="26"/>
          <w:lang w:val="vi-VN"/>
        </w:rPr>
        <w:t xml:space="preserve">phần vốn cần chuyển nhượng cho Tổ chức </w:t>
      </w:r>
      <w:r w:rsidR="001E4FA4">
        <w:rPr>
          <w:color w:val="000000"/>
          <w:sz w:val="26"/>
          <w:szCs w:val="26"/>
        </w:rPr>
        <w:t>chào bán cạnh tranh</w:t>
      </w:r>
      <w:r w:rsidRPr="004E5E75">
        <w:rPr>
          <w:color w:val="000000"/>
          <w:sz w:val="26"/>
          <w:szCs w:val="26"/>
          <w:lang w:val="vi-VN"/>
        </w:rPr>
        <w:t>;</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Ký hợp đồng thuê dịch vụ </w:t>
      </w:r>
      <w:r w:rsidR="001E4FA4">
        <w:rPr>
          <w:color w:val="000000"/>
          <w:sz w:val="26"/>
          <w:szCs w:val="26"/>
        </w:rPr>
        <w:t>chào bán cạnh tranh</w:t>
      </w:r>
      <w:r w:rsidRPr="004E5E75">
        <w:rPr>
          <w:color w:val="000000"/>
          <w:sz w:val="26"/>
          <w:szCs w:val="26"/>
          <w:lang w:val="vi-VN"/>
        </w:rPr>
        <w:t xml:space="preserve"> với Tổ chức </w:t>
      </w:r>
      <w:r w:rsidR="001E4FA4">
        <w:rPr>
          <w:color w:val="000000"/>
          <w:sz w:val="26"/>
          <w:szCs w:val="26"/>
        </w:rPr>
        <w:t>chào bán cạnh tranh</w:t>
      </w:r>
      <w:r w:rsidRPr="004E5E75">
        <w:rPr>
          <w:color w:val="000000"/>
          <w:sz w:val="26"/>
          <w:szCs w:val="26"/>
          <w:lang w:val="vi-VN"/>
        </w:rPr>
        <w:t xml:space="preserve"> đã lựa chọn;</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Cử đại diện tham gia Hội đồng </w:t>
      </w:r>
      <w:r w:rsidR="00A50129">
        <w:rPr>
          <w:color w:val="000000"/>
          <w:sz w:val="26"/>
          <w:szCs w:val="26"/>
        </w:rPr>
        <w:t>chào bán cạnh tranh</w:t>
      </w:r>
      <w:r w:rsidRPr="004E5E75">
        <w:rPr>
          <w:color w:val="000000"/>
          <w:sz w:val="26"/>
          <w:szCs w:val="26"/>
          <w:lang w:val="vi-VN"/>
        </w:rPr>
        <w:t xml:space="preserve">, đồng thời làm Chủ tịch Hội đồng </w:t>
      </w:r>
      <w:r w:rsidR="00A50129">
        <w:rPr>
          <w:color w:val="000000"/>
          <w:sz w:val="26"/>
          <w:szCs w:val="26"/>
        </w:rPr>
        <w:t xml:space="preserve">chào bán cạnh tranh </w:t>
      </w:r>
      <w:r w:rsidRPr="004E5E75">
        <w:rPr>
          <w:color w:val="000000"/>
          <w:sz w:val="26"/>
          <w:szCs w:val="26"/>
          <w:lang w:val="vi-VN"/>
        </w:rPr>
        <w:t xml:space="preserve">và tham gia kiểm tra, giám sát việc </w:t>
      </w:r>
      <w:r w:rsidR="00A50129">
        <w:rPr>
          <w:color w:val="000000"/>
          <w:sz w:val="26"/>
          <w:szCs w:val="26"/>
        </w:rPr>
        <w:t>chào bán cạnh tranh</w:t>
      </w:r>
      <w:r w:rsidRPr="004E5E75">
        <w:rPr>
          <w:color w:val="000000"/>
          <w:sz w:val="26"/>
          <w:szCs w:val="26"/>
          <w:lang w:val="vi-VN"/>
        </w:rPr>
        <w:t xml:space="preserve"> lô cổ phần theo Quy chế này và các quy định hiện hành;</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hoàn tất các thông tin liên quan đến </w:t>
      </w:r>
      <w:r w:rsidR="00A50129">
        <w:rPr>
          <w:color w:val="000000"/>
          <w:sz w:val="26"/>
          <w:szCs w:val="26"/>
        </w:rPr>
        <w:t>chào bán cạnh tranh</w:t>
      </w:r>
      <w:r w:rsidRPr="004E5E75">
        <w:rPr>
          <w:color w:val="000000"/>
          <w:sz w:val="26"/>
          <w:szCs w:val="26"/>
          <w:lang w:val="vi-VN"/>
        </w:rPr>
        <w:t xml:space="preserve"> lô cổ phần. Phối hợp với doanh nghiệp có vốn chuyển nhượng để hoàn thiện và chịu trách nhiệm cung cấp cho Tổ chức </w:t>
      </w:r>
      <w:r w:rsidR="00A50129">
        <w:rPr>
          <w:color w:val="000000"/>
          <w:sz w:val="26"/>
          <w:szCs w:val="26"/>
        </w:rPr>
        <w:t xml:space="preserve">chào bán cạnh tranh </w:t>
      </w:r>
      <w:r w:rsidRPr="004E5E75">
        <w:rPr>
          <w:color w:val="000000"/>
          <w:sz w:val="26"/>
          <w:szCs w:val="26"/>
          <w:lang w:val="vi-VN"/>
        </w:rPr>
        <w:t xml:space="preserve">thông tin đầy đủ, chính xác về doanh nghiệp trên cơ sở thông tin do doanh nghiệp cung cấp trước khi tiến hành </w:t>
      </w:r>
      <w:r w:rsidR="00A50129">
        <w:rPr>
          <w:color w:val="000000"/>
          <w:sz w:val="26"/>
          <w:szCs w:val="26"/>
        </w:rPr>
        <w:t>chào bán cạnh tranh</w:t>
      </w:r>
      <w:r w:rsidRPr="004E5E75">
        <w:rPr>
          <w:color w:val="000000"/>
          <w:sz w:val="26"/>
          <w:szCs w:val="26"/>
          <w:lang w:val="vi-VN"/>
        </w:rPr>
        <w:t xml:space="preserve"> theo Quy chế này. Trường hợp </w:t>
      </w:r>
      <w:r w:rsidRPr="004E5E75">
        <w:rPr>
          <w:color w:val="000000"/>
          <w:sz w:val="26"/>
          <w:szCs w:val="26"/>
        </w:rPr>
        <w:t xml:space="preserve">SCIC </w:t>
      </w:r>
      <w:r w:rsidRPr="004E5E75">
        <w:rPr>
          <w:color w:val="000000"/>
          <w:sz w:val="26"/>
          <w:szCs w:val="26"/>
          <w:lang w:val="vi-VN"/>
        </w:rPr>
        <w:t xml:space="preserve">ủy quyền cho tổ chức tư vấn soạn thảo bản công bố thông tin thì tổ chức tư vấn phải chịu trách nhiệm liên đới về tính chính xác và đầy đủ của bản công bố thông tin trên cơ sở thông tin do doanh nghiệp và </w:t>
      </w:r>
      <w:r w:rsidRPr="004E5E75">
        <w:rPr>
          <w:color w:val="000000"/>
          <w:sz w:val="26"/>
          <w:szCs w:val="26"/>
        </w:rPr>
        <w:t xml:space="preserve">SCIC </w:t>
      </w:r>
      <w:r w:rsidRPr="004E5E75">
        <w:rPr>
          <w:color w:val="000000"/>
          <w:sz w:val="26"/>
          <w:szCs w:val="26"/>
          <w:lang w:val="vi-VN"/>
        </w:rPr>
        <w:t>cung cấp;</w:t>
      </w:r>
    </w:p>
    <w:p w:rsidR="004E5E75" w:rsidRPr="004E5E75" w:rsidRDefault="004E5E75" w:rsidP="00481499">
      <w:pPr>
        <w:numPr>
          <w:ilvl w:val="0"/>
          <w:numId w:val="11"/>
        </w:numPr>
        <w:spacing w:before="120" w:after="120" w:line="360" w:lineRule="exact"/>
        <w:ind w:left="357" w:hanging="357"/>
        <w:jc w:val="both"/>
        <w:rPr>
          <w:color w:val="000000"/>
          <w:sz w:val="26"/>
          <w:szCs w:val="26"/>
        </w:rPr>
      </w:pPr>
      <w:r w:rsidRPr="004E5E75">
        <w:rPr>
          <w:color w:val="000000"/>
          <w:sz w:val="26"/>
          <w:szCs w:val="26"/>
          <w:lang w:val="vi-VN"/>
        </w:rPr>
        <w:t xml:space="preserve">Phối hợp với Tổ chức </w:t>
      </w:r>
      <w:r w:rsidR="00A50129">
        <w:rPr>
          <w:color w:val="000000"/>
          <w:sz w:val="26"/>
          <w:szCs w:val="26"/>
        </w:rPr>
        <w:t>chào bán cạnh tranh</w:t>
      </w:r>
      <w:r w:rsidRPr="004E5E75">
        <w:rPr>
          <w:color w:val="000000"/>
          <w:sz w:val="26"/>
          <w:szCs w:val="26"/>
          <w:lang w:val="vi-VN"/>
        </w:rPr>
        <w:t xml:space="preserve"> </w:t>
      </w:r>
      <w:r w:rsidRPr="00213D91">
        <w:rPr>
          <w:color w:val="000000"/>
          <w:sz w:val="26"/>
          <w:szCs w:val="26"/>
          <w:lang w:val="vi-VN"/>
        </w:rPr>
        <w:t xml:space="preserve">và Đại lý </w:t>
      </w:r>
      <w:r w:rsidR="00213D91">
        <w:rPr>
          <w:color w:val="000000"/>
          <w:sz w:val="26"/>
          <w:szCs w:val="26"/>
        </w:rPr>
        <w:t>chào bán cạnh tranh</w:t>
      </w:r>
      <w:r w:rsidRPr="004E5E75">
        <w:rPr>
          <w:color w:val="000000"/>
          <w:sz w:val="26"/>
          <w:szCs w:val="26"/>
          <w:lang w:val="vi-VN"/>
        </w:rPr>
        <w:t xml:space="preserve"> công bố công khai cho các nhà đầu tư các thông tin liên quan đến doanh nghiệp có vốn chuyển nhượng và cuộc </w:t>
      </w:r>
      <w:r w:rsidR="00A50129">
        <w:rPr>
          <w:color w:val="000000"/>
          <w:sz w:val="26"/>
          <w:szCs w:val="26"/>
        </w:rPr>
        <w:t xml:space="preserve">chào bán cạnh tranh </w:t>
      </w:r>
      <w:r w:rsidRPr="004E5E75">
        <w:rPr>
          <w:color w:val="000000"/>
          <w:sz w:val="26"/>
          <w:szCs w:val="26"/>
          <w:lang w:val="vi-VN"/>
        </w:rPr>
        <w:t>theo các quy định tại Quy chế này;</w:t>
      </w:r>
    </w:p>
    <w:p w:rsidR="004E5E75" w:rsidRPr="004E5E75" w:rsidRDefault="004E5E75" w:rsidP="00481499">
      <w:pPr>
        <w:pStyle w:val="NormalWeb"/>
        <w:numPr>
          <w:ilvl w:val="0"/>
          <w:numId w:val="11"/>
        </w:numPr>
        <w:spacing w:before="120" w:beforeAutospacing="0" w:after="120" w:afterAutospacing="0" w:line="360" w:lineRule="exact"/>
        <w:ind w:left="357" w:hanging="357"/>
        <w:jc w:val="both"/>
        <w:textAlignment w:val="baseline"/>
        <w:rPr>
          <w:color w:val="000000"/>
          <w:sz w:val="26"/>
          <w:szCs w:val="26"/>
          <w:lang w:val="vi-VN"/>
        </w:rPr>
      </w:pPr>
      <w:r w:rsidRPr="004E5E75">
        <w:rPr>
          <w:color w:val="000000"/>
          <w:sz w:val="26"/>
          <w:szCs w:val="26"/>
          <w:lang w:val="vi-VN"/>
        </w:rPr>
        <w:t>Thu Tiền đặt cọc của Nhà đầu tư theo quy định tại Quy chế này;</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cập nhật tình hình và kết quả nộp Tiền đặt cọc của Nhà đầu tư cho Tổ chức </w:t>
      </w:r>
      <w:r w:rsidR="00A50129">
        <w:rPr>
          <w:color w:val="000000"/>
          <w:sz w:val="26"/>
          <w:szCs w:val="26"/>
        </w:rPr>
        <w:t>chào bán cạnh tranh</w:t>
      </w:r>
      <w:r w:rsidRPr="004E5E75">
        <w:rPr>
          <w:color w:val="000000"/>
          <w:sz w:val="26"/>
          <w:szCs w:val="26"/>
        </w:rPr>
        <w:t xml:space="preserve">, </w:t>
      </w:r>
      <w:r w:rsidRPr="00213D91">
        <w:rPr>
          <w:color w:val="000000"/>
          <w:sz w:val="26"/>
          <w:szCs w:val="26"/>
          <w:lang w:val="vi-VN"/>
        </w:rPr>
        <w:t xml:space="preserve">Đại lý </w:t>
      </w:r>
      <w:r w:rsidR="00213D91">
        <w:rPr>
          <w:color w:val="000000"/>
          <w:sz w:val="26"/>
          <w:szCs w:val="26"/>
        </w:rPr>
        <w:t>chào bán cạnh tranh</w:t>
      </w:r>
      <w:r w:rsidRPr="004E5E75">
        <w:rPr>
          <w:color w:val="000000"/>
          <w:sz w:val="26"/>
          <w:szCs w:val="26"/>
          <w:lang w:val="vi-VN"/>
        </w:rPr>
        <w:t xml:space="preserve"> để phục vụ việc kiểm tra, đối chiếu với thông tin nhà đầu tư đăng ký tham dự </w:t>
      </w:r>
      <w:r w:rsidR="00A50129">
        <w:rPr>
          <w:color w:val="000000"/>
          <w:sz w:val="26"/>
          <w:szCs w:val="26"/>
        </w:rPr>
        <w:t>chào bán cạnh tranh</w:t>
      </w:r>
      <w:r w:rsidRPr="004E5E75">
        <w:rPr>
          <w:color w:val="000000"/>
          <w:sz w:val="26"/>
          <w:szCs w:val="26"/>
          <w:lang w:val="vi-VN"/>
        </w:rPr>
        <w:t>;</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Phối hợp với Tổ chức </w:t>
      </w:r>
      <w:r w:rsidR="00A50129">
        <w:rPr>
          <w:color w:val="000000"/>
          <w:sz w:val="26"/>
          <w:szCs w:val="26"/>
        </w:rPr>
        <w:t>chào bán cạnh tranh</w:t>
      </w:r>
      <w:r w:rsidRPr="004E5E75">
        <w:rPr>
          <w:color w:val="000000"/>
          <w:sz w:val="26"/>
          <w:szCs w:val="26"/>
          <w:lang w:val="vi-VN"/>
        </w:rPr>
        <w:t xml:space="preserve"> thuyết trình các thông tin về doanh nghiệp có vốn cần chuyển nhượng cho các nhà đầu tư (nếu cần);</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Giữ bí mật về giá đặt mua của các nhà đầu tư cho đến khi công bố kết quả chính thức;</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Ký Biên bản xác định kết quả </w:t>
      </w:r>
      <w:r w:rsidR="00A50129">
        <w:rPr>
          <w:color w:val="000000"/>
          <w:sz w:val="26"/>
          <w:szCs w:val="26"/>
        </w:rPr>
        <w:t xml:space="preserve">chào bán cạnh tranh </w:t>
      </w:r>
      <w:r w:rsidRPr="004E5E75">
        <w:rPr>
          <w:color w:val="000000"/>
          <w:sz w:val="26"/>
          <w:szCs w:val="26"/>
          <w:lang w:val="vi-VN"/>
        </w:rPr>
        <w:t>theo Quy chế này;</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Phối hợp với Tổ chức </w:t>
      </w:r>
      <w:r w:rsidR="00A50129">
        <w:rPr>
          <w:color w:val="000000"/>
          <w:sz w:val="26"/>
          <w:szCs w:val="26"/>
        </w:rPr>
        <w:t>chào bán cạnh tranh</w:t>
      </w:r>
      <w:r w:rsidRPr="004E5E75">
        <w:rPr>
          <w:color w:val="000000"/>
          <w:sz w:val="26"/>
          <w:szCs w:val="26"/>
          <w:lang w:val="vi-VN"/>
        </w:rPr>
        <w:t xml:space="preserve"> </w:t>
      </w:r>
      <w:r w:rsidRPr="004E5E75">
        <w:rPr>
          <w:color w:val="000000"/>
          <w:sz w:val="26"/>
          <w:szCs w:val="26"/>
        </w:rPr>
        <w:t xml:space="preserve">trong việc xác nhận và thông báo kết quả đăng ký, </w:t>
      </w:r>
      <w:r w:rsidRPr="004E5E75">
        <w:rPr>
          <w:color w:val="000000"/>
          <w:sz w:val="26"/>
          <w:szCs w:val="26"/>
          <w:lang w:val="vi-VN"/>
        </w:rPr>
        <w:t xml:space="preserve">công bố kết quả </w:t>
      </w:r>
      <w:r w:rsidR="00A50129">
        <w:rPr>
          <w:color w:val="000000"/>
          <w:sz w:val="26"/>
          <w:szCs w:val="26"/>
        </w:rPr>
        <w:t>chào bán cạnh tranh</w:t>
      </w:r>
      <w:r w:rsidRPr="004E5E75">
        <w:rPr>
          <w:color w:val="000000"/>
          <w:sz w:val="26"/>
          <w:szCs w:val="26"/>
        </w:rPr>
        <w:t>;</w:t>
      </w:r>
    </w:p>
    <w:p w:rsidR="004E5E75" w:rsidRPr="004E5E75" w:rsidRDefault="004E5E75" w:rsidP="00481499">
      <w:pPr>
        <w:numPr>
          <w:ilvl w:val="0"/>
          <w:numId w:val="11"/>
        </w:numPr>
        <w:spacing w:before="120" w:after="120" w:line="360" w:lineRule="exact"/>
        <w:ind w:left="357" w:hanging="357"/>
        <w:jc w:val="both"/>
        <w:rPr>
          <w:color w:val="000000"/>
          <w:sz w:val="26"/>
          <w:szCs w:val="26"/>
        </w:rPr>
      </w:pPr>
      <w:r w:rsidRPr="004E5E75">
        <w:rPr>
          <w:color w:val="000000"/>
          <w:sz w:val="26"/>
          <w:szCs w:val="26"/>
        </w:rPr>
        <w:t>Quyết định và thực hiện hoàn trả</w:t>
      </w:r>
      <w:r w:rsidRPr="004E5E75">
        <w:rPr>
          <w:color w:val="000000"/>
          <w:sz w:val="26"/>
          <w:szCs w:val="26"/>
          <w:lang w:val="vi-VN"/>
        </w:rPr>
        <w:t xml:space="preserve"> tiền đặt cọc của nhà đầu tư theo quy định</w:t>
      </w:r>
      <w:r w:rsidRPr="004E5E75">
        <w:rPr>
          <w:color w:val="000000"/>
          <w:sz w:val="26"/>
          <w:szCs w:val="26"/>
        </w:rPr>
        <w:t xml:space="preserve"> tại Điều 20 Quy chế này</w:t>
      </w:r>
      <w:r w:rsidRPr="004E5E75">
        <w:rPr>
          <w:color w:val="000000"/>
          <w:sz w:val="26"/>
          <w:szCs w:val="26"/>
          <w:lang w:val="vi-VN"/>
        </w:rPr>
        <w:t>;</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Tổng hợp, báo cáo kết quả </w:t>
      </w:r>
      <w:r w:rsidR="00A50129">
        <w:rPr>
          <w:color w:val="000000"/>
          <w:sz w:val="26"/>
          <w:szCs w:val="26"/>
        </w:rPr>
        <w:t>chào bán cạnh tranh</w:t>
      </w:r>
      <w:r w:rsidRPr="004E5E75">
        <w:rPr>
          <w:color w:val="000000"/>
          <w:sz w:val="26"/>
          <w:szCs w:val="26"/>
          <w:lang w:val="vi-VN"/>
        </w:rPr>
        <w:t xml:space="preserve"> gửi các cơ quan có thẩm quyền theo quy định;</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rPr>
        <w:t xml:space="preserve">Ký hợp đồng chuyển nhượng cổ phần (theo Mẫu số 07); </w:t>
      </w:r>
      <w:r w:rsidRPr="004E5E75">
        <w:rPr>
          <w:color w:val="000000"/>
          <w:sz w:val="26"/>
          <w:szCs w:val="26"/>
          <w:lang w:val="vi-VN"/>
        </w:rPr>
        <w:t xml:space="preserve">Hỗ trợ làm thủ tục chuyển quyền sở hữu cho các nhà đầu tư trúng </w:t>
      </w:r>
      <w:r w:rsidR="00213D91">
        <w:rPr>
          <w:color w:val="000000"/>
          <w:sz w:val="26"/>
          <w:szCs w:val="26"/>
        </w:rPr>
        <w:t>chào bán cạnh tranh.</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4. Trách nhiệm và quyền hạn của Hội đồng </w:t>
      </w:r>
      <w:r w:rsidR="00213D91">
        <w:rPr>
          <w:b/>
          <w:bCs/>
          <w:color w:val="000000"/>
          <w:sz w:val="26"/>
          <w:szCs w:val="26"/>
        </w:rPr>
        <w:t>chào bán cạnh tranh</w:t>
      </w:r>
      <w:r w:rsidRPr="004E5E75">
        <w:rPr>
          <w:b/>
          <w:bCs/>
          <w:color w:val="000000"/>
          <w:sz w:val="26"/>
          <w:szCs w:val="26"/>
          <w:lang w:val="vi-VN"/>
        </w:rPr>
        <w:t xml:space="preserve"> </w:t>
      </w:r>
    </w:p>
    <w:p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Tổ chức chỉ đạo và kiểm tra, giám sát hoạt động </w:t>
      </w:r>
      <w:r w:rsidR="00213D91">
        <w:rPr>
          <w:color w:val="000000"/>
          <w:sz w:val="26"/>
          <w:szCs w:val="26"/>
        </w:rPr>
        <w:t>chào bán cạnh tranh</w:t>
      </w:r>
      <w:r w:rsidRPr="004E5E75">
        <w:rPr>
          <w:color w:val="000000"/>
          <w:sz w:val="26"/>
          <w:szCs w:val="26"/>
          <w:lang w:val="vi-VN"/>
        </w:rPr>
        <w:t xml:space="preserve"> theo quy định tại Quy chế này;</w:t>
      </w:r>
    </w:p>
    <w:p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tính hợp lệ của các hòm phiếu và Phiếu tham dự </w:t>
      </w:r>
      <w:r w:rsidR="00213D91">
        <w:rPr>
          <w:color w:val="000000"/>
          <w:sz w:val="26"/>
          <w:szCs w:val="26"/>
        </w:rPr>
        <w:t>chào bán cạnh tranh</w:t>
      </w:r>
      <w:r w:rsidRPr="004E5E75">
        <w:rPr>
          <w:color w:val="000000"/>
          <w:sz w:val="26"/>
          <w:szCs w:val="26"/>
          <w:lang w:val="vi-VN"/>
        </w:rPr>
        <w:t>;</w:t>
      </w:r>
    </w:p>
    <w:p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 xml:space="preserve">Xem xét xử lý các trường hợp vi phạm Quy chế </w:t>
      </w:r>
      <w:r w:rsidR="00213D91">
        <w:rPr>
          <w:color w:val="000000"/>
          <w:sz w:val="26"/>
          <w:szCs w:val="26"/>
        </w:rPr>
        <w:t>chào bán cạnh tranh</w:t>
      </w:r>
      <w:r w:rsidRPr="004E5E75">
        <w:rPr>
          <w:color w:val="000000"/>
          <w:sz w:val="26"/>
          <w:szCs w:val="26"/>
          <w:lang w:val="vi-VN"/>
        </w:rPr>
        <w:t xml:space="preserve"> và các trường hợp vi phạm khác tùy theo mức độ vi phạm;</w:t>
      </w:r>
    </w:p>
    <w:p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Ký Biên bản xác định kết quả </w:t>
      </w:r>
      <w:r w:rsidR="00213D91">
        <w:rPr>
          <w:color w:val="000000"/>
          <w:sz w:val="26"/>
          <w:szCs w:val="26"/>
        </w:rPr>
        <w:t>chào bán cạnh tranh</w:t>
      </w:r>
      <w:r w:rsidRPr="004E5E75">
        <w:rPr>
          <w:color w:val="000000"/>
          <w:sz w:val="26"/>
          <w:szCs w:val="26"/>
          <w:lang w:val="vi-VN"/>
        </w:rPr>
        <w:t xml:space="preserve"> theo Quy chế này.</w:t>
      </w:r>
    </w:p>
    <w:p w:rsidR="004E5E75" w:rsidRPr="004E5E75" w:rsidRDefault="004E5E75" w:rsidP="004E5E75">
      <w:pPr>
        <w:spacing w:before="120" w:after="120" w:line="360" w:lineRule="exact"/>
        <w:ind w:left="357" w:hanging="357"/>
        <w:jc w:val="both"/>
        <w:rPr>
          <w:color w:val="000000"/>
          <w:sz w:val="26"/>
          <w:szCs w:val="26"/>
          <w:lang w:val="vi-VN"/>
        </w:rPr>
      </w:pPr>
      <w:bookmarkStart w:id="13" w:name="dieu_5_1"/>
      <w:r w:rsidRPr="004E5E75">
        <w:rPr>
          <w:b/>
          <w:bCs/>
          <w:color w:val="000000"/>
          <w:sz w:val="26"/>
          <w:szCs w:val="26"/>
          <w:lang w:val="vi-VN"/>
        </w:rPr>
        <w:t xml:space="preserve">Điều 5. Trách nhiệm và quyền hạn của Tổ chức </w:t>
      </w:r>
      <w:r w:rsidR="00213D91">
        <w:rPr>
          <w:b/>
          <w:bCs/>
          <w:color w:val="000000"/>
          <w:sz w:val="26"/>
          <w:szCs w:val="26"/>
        </w:rPr>
        <w:t>chào bán cạnh tranh</w:t>
      </w:r>
      <w:r w:rsidRPr="004E5E75">
        <w:rPr>
          <w:b/>
          <w:bCs/>
          <w:color w:val="000000"/>
          <w:sz w:val="26"/>
          <w:szCs w:val="26"/>
          <w:lang w:val="vi-VN"/>
        </w:rPr>
        <w:t xml:space="preserve"> </w:t>
      </w:r>
      <w:bookmarkEnd w:id="13"/>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Tiếp nhận hồ sơ, tài liệu, thông tin liên quan đến việc </w:t>
      </w:r>
      <w:r w:rsidR="00213D91">
        <w:rPr>
          <w:color w:val="000000"/>
          <w:sz w:val="26"/>
          <w:szCs w:val="26"/>
        </w:rPr>
        <w:t>chào bán cạnh tranh</w:t>
      </w:r>
      <w:r w:rsidRPr="004E5E75">
        <w:rPr>
          <w:color w:val="000000"/>
          <w:sz w:val="26"/>
          <w:szCs w:val="26"/>
          <w:lang w:val="vi-VN"/>
        </w:rPr>
        <w:t xml:space="preserve"> do </w:t>
      </w:r>
      <w:r w:rsidRPr="004E5E75">
        <w:rPr>
          <w:color w:val="000000"/>
          <w:sz w:val="26"/>
          <w:szCs w:val="26"/>
        </w:rPr>
        <w:t xml:space="preserve">SCIC </w:t>
      </w:r>
      <w:r w:rsidRPr="004E5E75">
        <w:rPr>
          <w:color w:val="000000"/>
          <w:sz w:val="26"/>
          <w:szCs w:val="26"/>
          <w:lang w:val="vi-VN"/>
        </w:rPr>
        <w:t>cung cấp theo quy định;</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Cử đại diện tham gia Hội đồng </w:t>
      </w:r>
      <w:r w:rsidR="00213D91">
        <w:rPr>
          <w:color w:val="000000"/>
          <w:sz w:val="26"/>
          <w:szCs w:val="26"/>
        </w:rPr>
        <w:t>chào bán cạnh tranh</w:t>
      </w:r>
      <w:r w:rsidRPr="004E5E75">
        <w:rPr>
          <w:color w:val="000000"/>
          <w:sz w:val="26"/>
          <w:szCs w:val="26"/>
          <w:lang w:val="vi-VN"/>
        </w:rPr>
        <w:t>;</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w:t>
      </w:r>
      <w:r w:rsidR="00213D91">
        <w:rPr>
          <w:color w:val="000000"/>
          <w:sz w:val="26"/>
          <w:szCs w:val="26"/>
        </w:rPr>
        <w:t>chào bán cạnh tranh</w:t>
      </w:r>
      <w:r w:rsidRPr="004E5E75">
        <w:rPr>
          <w:color w:val="000000"/>
          <w:sz w:val="26"/>
          <w:szCs w:val="26"/>
          <w:lang w:val="en-GB"/>
        </w:rPr>
        <w:t xml:space="preserve"> căn cứ vào quy mô, mức vốn chuyển nhượng</w:t>
      </w:r>
      <w:r w:rsidRPr="004E5E75">
        <w:rPr>
          <w:color w:val="000000"/>
          <w:sz w:val="26"/>
          <w:szCs w:val="26"/>
          <w:lang w:val="vi-VN"/>
        </w:rPr>
        <w:t xml:space="preserve"> có thể lựa chọn ký kết hợp đồng với các tổ chức </w:t>
      </w:r>
      <w:r w:rsidRPr="00213D91">
        <w:rPr>
          <w:color w:val="000000"/>
          <w:sz w:val="26"/>
          <w:szCs w:val="26"/>
        </w:rPr>
        <w:t xml:space="preserve">làm </w:t>
      </w:r>
      <w:r w:rsidRPr="00213D91">
        <w:rPr>
          <w:color w:val="000000"/>
          <w:sz w:val="26"/>
          <w:szCs w:val="26"/>
          <w:lang w:val="vi-VN"/>
        </w:rPr>
        <w:t xml:space="preserve">Đại lý </w:t>
      </w:r>
      <w:r w:rsidR="00213D91">
        <w:rPr>
          <w:color w:val="000000"/>
          <w:sz w:val="26"/>
          <w:szCs w:val="26"/>
        </w:rPr>
        <w:t>chào bán cạnh tranh</w:t>
      </w:r>
      <w:r w:rsidRPr="004E5E75">
        <w:rPr>
          <w:color w:val="000000"/>
          <w:sz w:val="26"/>
          <w:szCs w:val="26"/>
          <w:lang w:val="vi-VN"/>
        </w:rPr>
        <w:t xml:space="preserve"> để thực hiện các bước công việc của phiên </w:t>
      </w:r>
      <w:r w:rsidR="00213D91">
        <w:rPr>
          <w:color w:val="000000"/>
          <w:sz w:val="26"/>
          <w:szCs w:val="26"/>
        </w:rPr>
        <w:t>chào bán cạnh tranh</w:t>
      </w:r>
      <w:r w:rsidRPr="004E5E75">
        <w:rPr>
          <w:color w:val="000000"/>
          <w:sz w:val="26"/>
          <w:szCs w:val="26"/>
          <w:lang w:val="vi-VN"/>
        </w:rPr>
        <w:t>.</w:t>
      </w:r>
      <w:r w:rsidRPr="004E5E75">
        <w:rPr>
          <w:color w:val="000000"/>
          <w:sz w:val="26"/>
          <w:szCs w:val="26"/>
          <w:lang w:val="en-GB"/>
        </w:rPr>
        <w:t xml:space="preserve"> </w:t>
      </w:r>
      <w:r w:rsidRPr="004E5E75">
        <w:rPr>
          <w:color w:val="000000"/>
          <w:sz w:val="26"/>
          <w:szCs w:val="26"/>
        </w:rPr>
        <w:t xml:space="preserve">Tổ chức </w:t>
      </w:r>
      <w:r w:rsidR="00213D91">
        <w:rPr>
          <w:color w:val="000000"/>
          <w:sz w:val="26"/>
          <w:szCs w:val="26"/>
        </w:rPr>
        <w:t>chào bán cạnh tranh</w:t>
      </w:r>
      <w:r w:rsidRPr="004E5E75">
        <w:rPr>
          <w:color w:val="000000"/>
          <w:sz w:val="26"/>
          <w:szCs w:val="26"/>
        </w:rPr>
        <w:t xml:space="preserve"> có trách nhiệm công bố trách nhiệm và quyền hạn của Đại lý </w:t>
      </w:r>
      <w:r w:rsidR="00213D91">
        <w:rPr>
          <w:color w:val="000000"/>
          <w:sz w:val="26"/>
          <w:szCs w:val="26"/>
        </w:rPr>
        <w:t>chào bán cạnh tranh</w:t>
      </w:r>
      <w:r w:rsidRPr="004E5E75">
        <w:rPr>
          <w:color w:val="000000"/>
          <w:sz w:val="26"/>
          <w:szCs w:val="26"/>
        </w:rPr>
        <w:t xml:space="preserve"> tại </w:t>
      </w:r>
      <w:r w:rsidRPr="004E5E75">
        <w:rPr>
          <w:color w:val="000000"/>
          <w:sz w:val="26"/>
          <w:szCs w:val="26"/>
          <w:lang w:val="vi-VN"/>
        </w:rPr>
        <w:t xml:space="preserve">hợp đồng ký với Đại lý </w:t>
      </w:r>
      <w:r w:rsidR="00213D91">
        <w:rPr>
          <w:color w:val="000000"/>
          <w:sz w:val="26"/>
          <w:szCs w:val="26"/>
        </w:rPr>
        <w:t>chào bán cạnh tranh</w:t>
      </w:r>
      <w:r w:rsidRPr="004E5E75">
        <w:rPr>
          <w:color w:val="000000"/>
          <w:sz w:val="26"/>
          <w:szCs w:val="26"/>
        </w:rPr>
        <w:t xml:space="preserve"> và tại Điều 5A Quy chế này</w:t>
      </w:r>
      <w:r w:rsidRPr="004E5E75">
        <w:rPr>
          <w:color w:val="000000"/>
          <w:sz w:val="26"/>
          <w:szCs w:val="26"/>
          <w:lang w:val="vi-VN"/>
        </w:rPr>
        <w:t>.</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Quyết định thành lập Hội đồng </w:t>
      </w:r>
      <w:r w:rsidR="00213D91">
        <w:rPr>
          <w:color w:val="000000"/>
          <w:sz w:val="26"/>
          <w:szCs w:val="26"/>
        </w:rPr>
        <w:t>chào bán cạnh tranh</w:t>
      </w:r>
      <w:r w:rsidRPr="004E5E75">
        <w:rPr>
          <w:color w:val="000000"/>
          <w:sz w:val="26"/>
          <w:szCs w:val="26"/>
          <w:lang w:val="vi-VN"/>
        </w:rPr>
        <w:t xml:space="preserve">, ban hành và công bố Quy chế </w:t>
      </w:r>
      <w:r w:rsidR="00213D91">
        <w:rPr>
          <w:color w:val="000000"/>
          <w:sz w:val="26"/>
          <w:szCs w:val="26"/>
        </w:rPr>
        <w:t>chào bán cạnh tranh</w:t>
      </w:r>
      <w:r w:rsidRPr="004E5E75">
        <w:rPr>
          <w:color w:val="000000"/>
          <w:sz w:val="26"/>
          <w:szCs w:val="26"/>
          <w:lang w:val="vi-VN"/>
        </w:rPr>
        <w:t>;</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với </w:t>
      </w:r>
      <w:r w:rsidRPr="004E5E75">
        <w:rPr>
          <w:color w:val="000000"/>
          <w:sz w:val="26"/>
          <w:szCs w:val="26"/>
        </w:rPr>
        <w:t xml:space="preserve">SCIC </w:t>
      </w:r>
      <w:r w:rsidRPr="004E5E75">
        <w:rPr>
          <w:color w:val="000000"/>
          <w:sz w:val="26"/>
          <w:szCs w:val="26"/>
          <w:lang w:val="vi-VN"/>
        </w:rPr>
        <w:t xml:space="preserve">về thời gian, địa điểm tổ chức </w:t>
      </w:r>
      <w:r w:rsidR="00213D91">
        <w:rPr>
          <w:color w:val="000000"/>
          <w:sz w:val="26"/>
          <w:szCs w:val="26"/>
        </w:rPr>
        <w:t>chào bán cạnh tranh</w:t>
      </w:r>
      <w:r w:rsidRPr="004E5E75">
        <w:rPr>
          <w:color w:val="000000"/>
          <w:sz w:val="26"/>
          <w:szCs w:val="26"/>
          <w:lang w:val="vi-VN"/>
        </w:rPr>
        <w:t xml:space="preserve"> và công bố thông tin liên quan đến phiên </w:t>
      </w:r>
      <w:r w:rsidR="00213D91">
        <w:rPr>
          <w:color w:val="000000"/>
          <w:sz w:val="26"/>
          <w:szCs w:val="26"/>
        </w:rPr>
        <w:t>chào bán cạnh tranh</w:t>
      </w:r>
      <w:r w:rsidRPr="004E5E75">
        <w:rPr>
          <w:color w:val="000000"/>
          <w:sz w:val="26"/>
          <w:szCs w:val="26"/>
          <w:lang w:val="vi-VN"/>
        </w:rPr>
        <w:t xml:space="preserve"> theo Quy chế này;</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w:t>
      </w:r>
      <w:r w:rsidR="00213D91">
        <w:rPr>
          <w:color w:val="000000"/>
          <w:sz w:val="26"/>
          <w:szCs w:val="26"/>
        </w:rPr>
        <w:t>chào bán cạnh tranh</w:t>
      </w:r>
      <w:r w:rsidRPr="004E5E75">
        <w:rPr>
          <w:color w:val="000000"/>
          <w:sz w:val="26"/>
          <w:szCs w:val="26"/>
          <w:lang w:val="vi-VN"/>
        </w:rPr>
        <w:t xml:space="preserve"> chịu trách nhiệm về tính chính xác, trung thực thông tin và số liệu liên quan đến cuộc </w:t>
      </w:r>
      <w:r w:rsidR="00213D91">
        <w:rPr>
          <w:color w:val="000000"/>
          <w:sz w:val="26"/>
          <w:szCs w:val="26"/>
        </w:rPr>
        <w:t>chào bán cạnh tranh</w:t>
      </w:r>
      <w:r w:rsidRPr="004E5E75">
        <w:rPr>
          <w:color w:val="000000"/>
          <w:sz w:val="26"/>
          <w:szCs w:val="26"/>
          <w:lang w:val="vi-VN"/>
        </w:rPr>
        <w:t xml:space="preserve"> mà </w:t>
      </w:r>
      <w:r w:rsidRPr="004E5E75">
        <w:rPr>
          <w:color w:val="000000"/>
          <w:sz w:val="26"/>
          <w:szCs w:val="26"/>
        </w:rPr>
        <w:t xml:space="preserve">SCIC </w:t>
      </w:r>
      <w:r w:rsidRPr="004E5E75">
        <w:rPr>
          <w:color w:val="000000"/>
          <w:sz w:val="26"/>
          <w:szCs w:val="26"/>
          <w:lang w:val="vi-VN"/>
        </w:rPr>
        <w:t xml:space="preserve">đã cung cấp và chịu trách nhiệm bồi thường thiệt hại theo quy định của pháp luật nếu công bố thông tin không chính xác, phản ánh sai lệch so với thông tin, số liệu của </w:t>
      </w:r>
      <w:r w:rsidRPr="004E5E75">
        <w:rPr>
          <w:color w:val="000000"/>
          <w:sz w:val="26"/>
          <w:szCs w:val="26"/>
        </w:rPr>
        <w:t xml:space="preserve">SCIC </w:t>
      </w:r>
      <w:r w:rsidRPr="004E5E75">
        <w:rPr>
          <w:color w:val="000000"/>
          <w:sz w:val="26"/>
          <w:szCs w:val="26"/>
          <w:lang w:val="vi-VN"/>
        </w:rPr>
        <w:t>cung cấp;</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giám sát việc công bố thông tin theo quy định tại Quy chế này và các vấn đề khác liên quan đến việc </w:t>
      </w:r>
      <w:r w:rsidR="00213D91">
        <w:rPr>
          <w:color w:val="000000"/>
          <w:sz w:val="26"/>
          <w:szCs w:val="26"/>
        </w:rPr>
        <w:t>chào bán cạnh tranh</w:t>
      </w:r>
      <w:r w:rsidRPr="004E5E75">
        <w:rPr>
          <w:color w:val="000000"/>
          <w:sz w:val="26"/>
          <w:szCs w:val="26"/>
        </w:rPr>
        <w:t xml:space="preserve"> thuộc trách nhiệm và quyền hạn của Tổ chức </w:t>
      </w:r>
      <w:r w:rsidR="00213D91">
        <w:rPr>
          <w:color w:val="000000"/>
          <w:sz w:val="26"/>
          <w:szCs w:val="26"/>
        </w:rPr>
        <w:t>chào bán cạnh tranh</w:t>
      </w:r>
      <w:r w:rsidRPr="004E5E75">
        <w:rPr>
          <w:color w:val="000000"/>
          <w:sz w:val="26"/>
          <w:szCs w:val="26"/>
          <w:lang w:val="vi-VN"/>
        </w:rPr>
        <w:t>;</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Tổng hợp số lượng đăng ký sau khi kết thúc thời hạn đăng ký của nhà đầu tư. Thông báo công khai tại nơi </w:t>
      </w:r>
      <w:r w:rsidR="006A01E6">
        <w:rPr>
          <w:color w:val="000000"/>
          <w:sz w:val="26"/>
          <w:szCs w:val="26"/>
        </w:rPr>
        <w:t>chào bán cạnh tranh</w:t>
      </w:r>
      <w:r w:rsidRPr="004E5E75">
        <w:rPr>
          <w:color w:val="000000"/>
          <w:sz w:val="26"/>
          <w:szCs w:val="26"/>
          <w:lang w:val="vi-VN"/>
        </w:rPr>
        <w:t xml:space="preserve"> và trên các phương tiện thông tin của Tổ chức </w:t>
      </w:r>
      <w:r w:rsidR="006A01E6">
        <w:rPr>
          <w:color w:val="000000"/>
          <w:sz w:val="26"/>
          <w:szCs w:val="26"/>
        </w:rPr>
        <w:t>chào bán cạnh tranh</w:t>
      </w:r>
      <w:r w:rsidRPr="004E5E75">
        <w:rPr>
          <w:color w:val="000000"/>
          <w:sz w:val="26"/>
          <w:szCs w:val="26"/>
          <w:lang w:val="vi-VN"/>
        </w:rPr>
        <w:t xml:space="preserve"> về tổng số nhà đầu tư tham gia và tổng số cổ phần/đăng ký mua (phân theo tổ chức và cá nhân) chậm nhất hai (02) ngày làm việc trước ngày dự kiến tổ chức </w:t>
      </w:r>
      <w:r w:rsidR="006A01E6">
        <w:rPr>
          <w:color w:val="000000"/>
          <w:sz w:val="26"/>
          <w:szCs w:val="26"/>
        </w:rPr>
        <w:t>chào bán cạnh tranh</w:t>
      </w:r>
      <w:r w:rsidRPr="004E5E75">
        <w:rPr>
          <w:color w:val="000000"/>
          <w:sz w:val="26"/>
          <w:szCs w:val="26"/>
          <w:lang w:val="vi-VN"/>
        </w:rPr>
        <w:t>;</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Giữ bí mật về giá đặt mua của các nhà đầu tư cho đến khi công bố kết quả chính thức;</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w:t>
      </w:r>
      <w:r w:rsidR="006A01E6">
        <w:rPr>
          <w:color w:val="000000"/>
          <w:sz w:val="26"/>
          <w:szCs w:val="26"/>
        </w:rPr>
        <w:t>chào bán cạnh tranh</w:t>
      </w:r>
      <w:r w:rsidRPr="004E5E75">
        <w:rPr>
          <w:color w:val="000000"/>
          <w:sz w:val="26"/>
          <w:szCs w:val="26"/>
          <w:lang w:val="vi-VN"/>
        </w:rPr>
        <w:t xml:space="preserve"> và chịu trách nhiệm về việc xác định kết quả </w:t>
      </w:r>
      <w:r w:rsidR="006A01E6">
        <w:rPr>
          <w:color w:val="000000"/>
          <w:sz w:val="26"/>
          <w:szCs w:val="26"/>
        </w:rPr>
        <w:t>chào bán cạnh tranh</w:t>
      </w:r>
      <w:r w:rsidRPr="004E5E75">
        <w:rPr>
          <w:color w:val="000000"/>
          <w:sz w:val="26"/>
          <w:szCs w:val="26"/>
          <w:lang w:val="vi-VN"/>
        </w:rPr>
        <w:t xml:space="preserve"> theo quy định;</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Ký Biên bản xác định kết quả </w:t>
      </w:r>
      <w:r w:rsidR="006A01E6">
        <w:rPr>
          <w:color w:val="000000"/>
          <w:sz w:val="26"/>
          <w:szCs w:val="26"/>
        </w:rPr>
        <w:t>chào bán cạnh tranh</w:t>
      </w:r>
      <w:r w:rsidRPr="004E5E75">
        <w:rPr>
          <w:color w:val="000000"/>
          <w:sz w:val="26"/>
          <w:szCs w:val="26"/>
          <w:lang w:val="vi-VN"/>
        </w:rPr>
        <w:t xml:space="preserve"> theo quy định tại Quy chế này; cung cấp biên bản xác định kết quả </w:t>
      </w:r>
      <w:r w:rsidR="006A01E6">
        <w:rPr>
          <w:color w:val="000000"/>
          <w:sz w:val="26"/>
          <w:szCs w:val="26"/>
        </w:rPr>
        <w:t>chào bán cạnh tranh</w:t>
      </w:r>
      <w:r w:rsidRPr="004E5E75">
        <w:rPr>
          <w:color w:val="000000"/>
          <w:sz w:val="26"/>
          <w:szCs w:val="26"/>
          <w:lang w:val="vi-VN"/>
        </w:rPr>
        <w:t xml:space="preserve"> cho các Đại lý </w:t>
      </w:r>
      <w:r w:rsidR="006A01E6">
        <w:rPr>
          <w:color w:val="000000"/>
          <w:sz w:val="26"/>
          <w:szCs w:val="26"/>
        </w:rPr>
        <w:t>chào bán cạnh tranh</w:t>
      </w:r>
      <w:r w:rsidRPr="004E5E75">
        <w:rPr>
          <w:color w:val="000000"/>
          <w:sz w:val="26"/>
          <w:szCs w:val="26"/>
        </w:rPr>
        <w:t>.</w:t>
      </w:r>
    </w:p>
    <w:p w:rsidR="004E5E75" w:rsidRPr="004E5E75" w:rsidRDefault="004E5E75" w:rsidP="00481499">
      <w:pPr>
        <w:numPr>
          <w:ilvl w:val="0"/>
          <w:numId w:val="6"/>
        </w:numPr>
        <w:spacing w:before="120" w:after="120" w:line="360" w:lineRule="exact"/>
        <w:ind w:left="357" w:hanging="357"/>
        <w:jc w:val="both"/>
        <w:rPr>
          <w:color w:val="000000"/>
          <w:sz w:val="26"/>
          <w:szCs w:val="26"/>
        </w:rPr>
      </w:pPr>
      <w:r w:rsidRPr="004E5E75">
        <w:rPr>
          <w:color w:val="000000"/>
          <w:sz w:val="26"/>
          <w:szCs w:val="26"/>
        </w:rPr>
        <w:t xml:space="preserve">Lập danh sách nhà đầu tư được nhận </w:t>
      </w:r>
      <w:r w:rsidRPr="004E5E75">
        <w:rPr>
          <w:color w:val="000000"/>
          <w:sz w:val="26"/>
          <w:szCs w:val="26"/>
          <w:lang w:val="vi-VN"/>
        </w:rPr>
        <w:t xml:space="preserve">hoàn trả tiền đặt cọc theo </w:t>
      </w:r>
      <w:r w:rsidRPr="004E5E75">
        <w:rPr>
          <w:color w:val="000000"/>
          <w:sz w:val="26"/>
          <w:szCs w:val="26"/>
        </w:rPr>
        <w:t xml:space="preserve">quy định tại </w:t>
      </w:r>
      <w:r w:rsidRPr="004E5E75">
        <w:rPr>
          <w:color w:val="000000"/>
          <w:sz w:val="26"/>
          <w:szCs w:val="26"/>
          <w:lang w:val="vi-VN"/>
        </w:rPr>
        <w:t>Quy chế này</w:t>
      </w:r>
      <w:r w:rsidRPr="004E5E75">
        <w:rPr>
          <w:color w:val="000000"/>
          <w:sz w:val="26"/>
          <w:szCs w:val="26"/>
        </w:rPr>
        <w:t xml:space="preserve"> trên cơ sở danh sách do các Đại lý </w:t>
      </w:r>
      <w:r w:rsidR="006A01E6">
        <w:rPr>
          <w:color w:val="000000"/>
          <w:sz w:val="26"/>
          <w:szCs w:val="26"/>
        </w:rPr>
        <w:t>chào bán cạnh tranh</w:t>
      </w:r>
      <w:r w:rsidRPr="004E5E75">
        <w:rPr>
          <w:color w:val="000000"/>
          <w:sz w:val="26"/>
          <w:szCs w:val="26"/>
        </w:rPr>
        <w:t xml:space="preserve"> gửi, gửi SCIC trong vòng 01 (một) ngày làm việc kể từ ngày tổ chức </w:t>
      </w:r>
      <w:r w:rsidR="006A01E6">
        <w:rPr>
          <w:color w:val="000000"/>
          <w:sz w:val="26"/>
          <w:szCs w:val="26"/>
        </w:rPr>
        <w:t>chào bán cạnh tranh</w:t>
      </w:r>
      <w:r w:rsidRPr="004E5E75">
        <w:rPr>
          <w:color w:val="000000"/>
          <w:sz w:val="26"/>
          <w:szCs w:val="26"/>
        </w:rPr>
        <w:t xml:space="preserve"> để SCIC xem xét, quyết định và hoàn trả Tiền đặt cọc phù hợp với Quy chế.</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Phối hợp với </w:t>
      </w:r>
      <w:r w:rsidRPr="004E5E75">
        <w:rPr>
          <w:color w:val="000000"/>
          <w:sz w:val="26"/>
          <w:szCs w:val="26"/>
        </w:rPr>
        <w:t>SCIC</w:t>
      </w:r>
      <w:r w:rsidRPr="004E5E75">
        <w:rPr>
          <w:color w:val="000000"/>
          <w:sz w:val="26"/>
          <w:szCs w:val="26"/>
          <w:lang w:val="vi-VN"/>
        </w:rPr>
        <w:t xml:space="preserve"> công bố kết quả </w:t>
      </w:r>
      <w:r w:rsidR="006A01E6">
        <w:rPr>
          <w:color w:val="000000"/>
          <w:sz w:val="26"/>
          <w:szCs w:val="26"/>
        </w:rPr>
        <w:t>chào bán cạnh tranh</w:t>
      </w:r>
      <w:r w:rsidRPr="004E5E75">
        <w:rPr>
          <w:color w:val="000000"/>
          <w:sz w:val="26"/>
          <w:szCs w:val="26"/>
        </w:rPr>
        <w:t>;</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Chuyển giao toàn bộ hồ sơ tham gia </w:t>
      </w:r>
      <w:r w:rsidR="006A01E6">
        <w:rPr>
          <w:color w:val="000000"/>
          <w:sz w:val="26"/>
          <w:szCs w:val="26"/>
        </w:rPr>
        <w:t>chào bán cạnh tranh</w:t>
      </w:r>
      <w:r w:rsidRPr="004E5E75">
        <w:rPr>
          <w:color w:val="000000"/>
          <w:sz w:val="26"/>
          <w:szCs w:val="26"/>
          <w:lang w:val="vi-VN"/>
        </w:rPr>
        <w:t xml:space="preserve"> của nhà đầu tư cho </w:t>
      </w:r>
      <w:r w:rsidRPr="004E5E75">
        <w:rPr>
          <w:color w:val="000000"/>
          <w:sz w:val="26"/>
          <w:szCs w:val="26"/>
        </w:rPr>
        <w:t>SCIC</w:t>
      </w:r>
      <w:r w:rsidRPr="004E5E75">
        <w:rPr>
          <w:color w:val="000000"/>
          <w:sz w:val="26"/>
          <w:szCs w:val="26"/>
          <w:lang w:val="vi-VN"/>
        </w:rPr>
        <w:t xml:space="preserve"> trong vòng mười (10) ngày kể từ ngày hết hạn nộp tiền thanh toán mua lô cổ phần của nhà đầu tư;</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Thực hiện các hoạt động khác có liên quan đến </w:t>
      </w:r>
      <w:r w:rsidR="006A01E6">
        <w:rPr>
          <w:color w:val="000000"/>
          <w:sz w:val="26"/>
          <w:szCs w:val="26"/>
        </w:rPr>
        <w:t>chào bán cạnh tranh</w:t>
      </w:r>
      <w:r w:rsidRPr="004E5E75">
        <w:rPr>
          <w:color w:val="000000"/>
          <w:sz w:val="26"/>
          <w:szCs w:val="26"/>
          <w:lang w:val="vi-VN"/>
        </w:rPr>
        <w:t>.</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en-GB"/>
        </w:rPr>
        <w:t xml:space="preserve">Điều 5A: </w:t>
      </w:r>
      <w:r w:rsidRPr="004E5E75">
        <w:rPr>
          <w:b/>
          <w:bCs/>
          <w:color w:val="000000"/>
          <w:sz w:val="26"/>
          <w:szCs w:val="26"/>
        </w:rPr>
        <w:t>Trách</w:t>
      </w:r>
      <w:r w:rsidRPr="004E5E75">
        <w:rPr>
          <w:b/>
          <w:color w:val="000000"/>
          <w:sz w:val="26"/>
          <w:szCs w:val="26"/>
        </w:rPr>
        <w:t xml:space="preserve"> nhiệm và quyền hạn của các</w:t>
      </w:r>
      <w:r w:rsidRPr="004E5E75">
        <w:rPr>
          <w:color w:val="000000"/>
          <w:sz w:val="26"/>
          <w:szCs w:val="26"/>
        </w:rPr>
        <w:t xml:space="preserve"> </w:t>
      </w:r>
      <w:r w:rsidRPr="004E5E75">
        <w:rPr>
          <w:b/>
          <w:color w:val="000000"/>
          <w:sz w:val="26"/>
          <w:szCs w:val="26"/>
        </w:rPr>
        <w:t xml:space="preserve">Đại lý </w:t>
      </w:r>
      <w:r w:rsidR="006A01E6">
        <w:rPr>
          <w:b/>
          <w:color w:val="000000"/>
          <w:sz w:val="26"/>
          <w:szCs w:val="26"/>
        </w:rPr>
        <w:t>chào bán cạnh tranh</w:t>
      </w:r>
      <w:r w:rsidRPr="004E5E75">
        <w:rPr>
          <w:b/>
          <w:color w:val="000000"/>
          <w:sz w:val="26"/>
          <w:szCs w:val="26"/>
        </w:rPr>
        <w:t>.</w:t>
      </w:r>
    </w:p>
    <w:p w:rsidR="004E5E75" w:rsidRPr="004E5E75" w:rsidRDefault="004E5E75" w:rsidP="00481499">
      <w:pPr>
        <w:numPr>
          <w:ilvl w:val="0"/>
          <w:numId w:val="7"/>
        </w:numPr>
        <w:spacing w:before="120" w:after="120" w:line="360" w:lineRule="exact"/>
        <w:ind w:left="357" w:hanging="357"/>
        <w:jc w:val="both"/>
        <w:rPr>
          <w:color w:val="000000"/>
          <w:sz w:val="26"/>
          <w:szCs w:val="26"/>
        </w:rPr>
      </w:pPr>
      <w:r w:rsidRPr="004E5E75">
        <w:rPr>
          <w:color w:val="000000"/>
          <w:sz w:val="26"/>
          <w:szCs w:val="26"/>
          <w:lang w:val="vi-VN"/>
        </w:rPr>
        <w:t xml:space="preserve">Ký hợp đồng đại lý </w:t>
      </w:r>
      <w:r w:rsidR="006A01E6">
        <w:rPr>
          <w:color w:val="000000"/>
          <w:sz w:val="26"/>
          <w:szCs w:val="26"/>
        </w:rPr>
        <w:t>chào bán cạnh tranh</w:t>
      </w:r>
      <w:r w:rsidRPr="004E5E75">
        <w:rPr>
          <w:color w:val="000000"/>
          <w:sz w:val="26"/>
          <w:szCs w:val="26"/>
          <w:lang w:val="vi-VN"/>
        </w:rPr>
        <w:t xml:space="preserve"> với </w:t>
      </w:r>
      <w:r w:rsidRPr="004E5E75">
        <w:rPr>
          <w:color w:val="000000"/>
          <w:sz w:val="26"/>
          <w:szCs w:val="26"/>
        </w:rPr>
        <w:t xml:space="preserve">Tổ chức </w:t>
      </w:r>
      <w:r w:rsidR="006A01E6">
        <w:rPr>
          <w:color w:val="000000"/>
          <w:sz w:val="26"/>
          <w:szCs w:val="26"/>
        </w:rPr>
        <w:t>chào bán cạnh tranh</w:t>
      </w:r>
      <w:r w:rsidRPr="004E5E75">
        <w:rPr>
          <w:color w:val="000000"/>
          <w:sz w:val="26"/>
          <w:szCs w:val="26"/>
        </w:rPr>
        <w:t>;</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Phối hợp với SCIC và Tổ chức </w:t>
      </w:r>
      <w:r w:rsidR="006A01E6">
        <w:rPr>
          <w:color w:val="000000"/>
          <w:sz w:val="26"/>
          <w:szCs w:val="26"/>
        </w:rPr>
        <w:t xml:space="preserve">chào bán cạnh tranh </w:t>
      </w:r>
      <w:r w:rsidRPr="004E5E75">
        <w:rPr>
          <w:color w:val="000000"/>
          <w:sz w:val="26"/>
          <w:szCs w:val="26"/>
          <w:lang w:val="vi-VN"/>
        </w:rPr>
        <w:t xml:space="preserve">thực hiện việc thông báo công khai trên website và trên các phương tiện thông tin đại chúng của các Đại lý </w:t>
      </w:r>
      <w:r w:rsidR="006A01E6">
        <w:rPr>
          <w:color w:val="000000"/>
          <w:sz w:val="26"/>
          <w:szCs w:val="26"/>
        </w:rPr>
        <w:t>chào bán cạnh tranh</w:t>
      </w:r>
      <w:r w:rsidRPr="004E5E75">
        <w:rPr>
          <w:color w:val="000000"/>
          <w:sz w:val="26"/>
          <w:szCs w:val="26"/>
          <w:lang w:val="vi-VN"/>
        </w:rPr>
        <w:t xml:space="preserve"> các thông tin về việc </w:t>
      </w:r>
      <w:r w:rsidR="006A01E6">
        <w:rPr>
          <w:color w:val="000000"/>
          <w:sz w:val="26"/>
          <w:szCs w:val="26"/>
        </w:rPr>
        <w:t xml:space="preserve">chào bán cạnh tranh </w:t>
      </w:r>
      <w:r w:rsidRPr="004E5E75">
        <w:rPr>
          <w:color w:val="000000"/>
          <w:sz w:val="26"/>
          <w:szCs w:val="26"/>
          <w:lang w:val="vi-VN"/>
        </w:rPr>
        <w:t>do SCIC cung cấp theo quy định tại Quy chế này.</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Hướng dẫn Nhà đầu tư về thủ tục và hồ sơ đăng ký theo quy định tại Quy chế này sau khi thực hiện công bố thông tin phù hợp với quy định của pháp luật.</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Cung cấp Đơn đăng ký tham gia </w:t>
      </w:r>
      <w:r w:rsidR="006A01E6">
        <w:rPr>
          <w:color w:val="000000"/>
          <w:sz w:val="26"/>
          <w:szCs w:val="26"/>
        </w:rPr>
        <w:t>chào bán cạnh tranh</w:t>
      </w:r>
      <w:r w:rsidRPr="004E5E75">
        <w:rPr>
          <w:color w:val="000000"/>
          <w:sz w:val="26"/>
          <w:szCs w:val="26"/>
          <w:lang w:val="vi-VN"/>
        </w:rPr>
        <w:t xml:space="preserve">, tiếp nhận và kiểm tra tính hợp lệ của Đơn đăng ký tham gia </w:t>
      </w:r>
      <w:r w:rsidR="006A01E6">
        <w:rPr>
          <w:color w:val="000000"/>
          <w:sz w:val="26"/>
          <w:szCs w:val="26"/>
        </w:rPr>
        <w:t xml:space="preserve">chào bán cạnh tranh </w:t>
      </w:r>
      <w:r w:rsidRPr="004E5E75">
        <w:rPr>
          <w:color w:val="000000"/>
          <w:sz w:val="26"/>
          <w:szCs w:val="26"/>
          <w:lang w:val="vi-VN"/>
        </w:rPr>
        <w:t>và các tài liệu liên quan. Kiểm tra số Tiền đặt cọc đã nộp theo quy định của Nhà đầu tư.</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điều kiện tham dự </w:t>
      </w:r>
      <w:r w:rsidR="00324A7D">
        <w:rPr>
          <w:color w:val="000000"/>
          <w:sz w:val="26"/>
          <w:szCs w:val="26"/>
        </w:rPr>
        <w:t>chào bán cạnh tranh</w:t>
      </w:r>
      <w:r w:rsidRPr="004E5E75">
        <w:rPr>
          <w:color w:val="000000"/>
          <w:sz w:val="26"/>
          <w:szCs w:val="26"/>
          <w:lang w:val="vi-VN"/>
        </w:rPr>
        <w:t xml:space="preserve">, nhập các thông tin về đăng ký tham gia </w:t>
      </w:r>
      <w:r w:rsidR="00324A7D">
        <w:rPr>
          <w:color w:val="000000"/>
          <w:sz w:val="26"/>
          <w:szCs w:val="26"/>
        </w:rPr>
        <w:t>chào bán cạnh tranh</w:t>
      </w:r>
      <w:r w:rsidRPr="004E5E75">
        <w:rPr>
          <w:color w:val="000000"/>
          <w:sz w:val="26"/>
          <w:szCs w:val="26"/>
          <w:lang w:val="vi-VN"/>
        </w:rPr>
        <w:t xml:space="preserve"> của các Nhà đầu tư vào hệ thống </w:t>
      </w:r>
      <w:r w:rsidR="00324A7D">
        <w:rPr>
          <w:color w:val="000000"/>
          <w:sz w:val="26"/>
          <w:szCs w:val="26"/>
        </w:rPr>
        <w:t xml:space="preserve">chào bán cạnh tranh </w:t>
      </w:r>
      <w:r w:rsidRPr="004E5E75">
        <w:rPr>
          <w:color w:val="000000"/>
          <w:sz w:val="26"/>
          <w:szCs w:val="26"/>
          <w:lang w:val="vi-VN"/>
        </w:rPr>
        <w:t xml:space="preserve">của Tổ chức </w:t>
      </w:r>
      <w:r w:rsidR="00324A7D">
        <w:rPr>
          <w:color w:val="000000"/>
          <w:sz w:val="26"/>
          <w:szCs w:val="26"/>
        </w:rPr>
        <w:t>chào bán cạnh tranh</w:t>
      </w:r>
      <w:r w:rsidRPr="004E5E75">
        <w:rPr>
          <w:color w:val="000000"/>
          <w:sz w:val="26"/>
          <w:szCs w:val="26"/>
          <w:lang w:val="vi-VN"/>
        </w:rPr>
        <w:t xml:space="preserve">, và phát Phiếu tham dự </w:t>
      </w:r>
      <w:r w:rsidR="00324A7D">
        <w:rPr>
          <w:color w:val="000000"/>
          <w:sz w:val="26"/>
          <w:szCs w:val="26"/>
        </w:rPr>
        <w:t>chào bán cạnh tranh</w:t>
      </w:r>
      <w:r w:rsidRPr="004E5E75">
        <w:rPr>
          <w:color w:val="000000"/>
          <w:sz w:val="26"/>
          <w:szCs w:val="26"/>
          <w:lang w:val="vi-VN"/>
        </w:rPr>
        <w:t xml:space="preserve"> cho các Nhà đầu tư có đủ điều kiện. Trường hợp Nhà đầu tư không đủ điều kiện tham dự </w:t>
      </w:r>
      <w:r w:rsidR="00BB1214">
        <w:rPr>
          <w:color w:val="000000"/>
          <w:sz w:val="26"/>
          <w:szCs w:val="26"/>
        </w:rPr>
        <w:t>chào bán cạnh tranh</w:t>
      </w:r>
      <w:r w:rsidRPr="004E5E75">
        <w:rPr>
          <w:color w:val="000000"/>
          <w:sz w:val="26"/>
          <w:szCs w:val="26"/>
          <w:lang w:val="vi-VN"/>
        </w:rPr>
        <w:t xml:space="preserve"> thì phải thông báo cho </w:t>
      </w:r>
      <w:r w:rsidRPr="004E5E75">
        <w:rPr>
          <w:color w:val="000000"/>
          <w:sz w:val="26"/>
          <w:szCs w:val="26"/>
        </w:rPr>
        <w:t xml:space="preserve">Tổ chức </w:t>
      </w:r>
      <w:r w:rsidR="00324A7D">
        <w:rPr>
          <w:color w:val="000000"/>
          <w:sz w:val="26"/>
          <w:szCs w:val="26"/>
        </w:rPr>
        <w:t>chào bán cạnh tranh</w:t>
      </w:r>
      <w:r w:rsidRPr="004E5E75">
        <w:rPr>
          <w:color w:val="000000"/>
          <w:sz w:val="26"/>
          <w:szCs w:val="26"/>
        </w:rPr>
        <w:t xml:space="preserve"> trong vòng 01 ngày làm việc để làm căn cứ cho </w:t>
      </w:r>
      <w:r w:rsidRPr="004E5E75">
        <w:rPr>
          <w:color w:val="000000"/>
          <w:sz w:val="26"/>
          <w:szCs w:val="26"/>
          <w:lang w:val="vi-VN"/>
        </w:rPr>
        <w:t xml:space="preserve">SCIC xem xét hoàn trả Tiền đặt cọc cho các Nhà đầu tư (nếu Nhà đầu tư đã đặt cọc). </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đối chiếu và chịu trách nhiệm về tính chính xác, đầy đủ về hồ sơ đăng ký tham dự </w:t>
      </w:r>
      <w:r w:rsidR="00324A7D">
        <w:rPr>
          <w:color w:val="000000"/>
          <w:sz w:val="26"/>
          <w:szCs w:val="26"/>
        </w:rPr>
        <w:t>chào bán cạnh tranh</w:t>
      </w:r>
      <w:r w:rsidRPr="004E5E75">
        <w:rPr>
          <w:color w:val="000000"/>
          <w:sz w:val="26"/>
          <w:szCs w:val="26"/>
          <w:lang w:val="vi-VN"/>
        </w:rPr>
        <w:t xml:space="preserve"> của Nhà đầu tư với các thông tin nhập vào hệ thống </w:t>
      </w:r>
      <w:r w:rsidR="00BB1214">
        <w:rPr>
          <w:color w:val="000000"/>
          <w:sz w:val="26"/>
          <w:szCs w:val="26"/>
        </w:rPr>
        <w:t>chào bán cạnh tranh</w:t>
      </w:r>
      <w:r w:rsidRPr="004E5E75">
        <w:rPr>
          <w:color w:val="000000"/>
          <w:sz w:val="26"/>
          <w:szCs w:val="26"/>
          <w:lang w:val="vi-VN"/>
        </w:rPr>
        <w:t xml:space="preserve"> của Tổ chức </w:t>
      </w:r>
      <w:r w:rsidR="00324A7D">
        <w:rPr>
          <w:color w:val="000000"/>
          <w:sz w:val="26"/>
          <w:szCs w:val="26"/>
        </w:rPr>
        <w:t>chào bán cạnh tranh</w:t>
      </w:r>
      <w:r w:rsidRPr="004E5E75">
        <w:rPr>
          <w:color w:val="000000"/>
          <w:sz w:val="26"/>
          <w:szCs w:val="26"/>
          <w:lang w:val="vi-VN"/>
        </w:rPr>
        <w:t>.</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Trong thời hạn theo quy định tại Khoản 4 Điều 10 Quy chế này, Đại lý </w:t>
      </w:r>
      <w:r w:rsidR="00324A7D">
        <w:rPr>
          <w:color w:val="000000"/>
          <w:sz w:val="26"/>
          <w:szCs w:val="26"/>
        </w:rPr>
        <w:t>chào bán cạnh tranh</w:t>
      </w:r>
      <w:r w:rsidRPr="004E5E75">
        <w:rPr>
          <w:color w:val="000000"/>
          <w:sz w:val="26"/>
          <w:szCs w:val="26"/>
          <w:lang w:val="vi-VN"/>
        </w:rPr>
        <w:t xml:space="preserve"> có trách nhiệm thông báo cho Tổ chức </w:t>
      </w:r>
      <w:r w:rsidR="00324A7D">
        <w:rPr>
          <w:color w:val="000000"/>
          <w:sz w:val="26"/>
          <w:szCs w:val="26"/>
        </w:rPr>
        <w:t>chào bán cạnh tranh</w:t>
      </w:r>
      <w:r w:rsidRPr="004E5E75">
        <w:rPr>
          <w:color w:val="000000"/>
          <w:sz w:val="26"/>
          <w:szCs w:val="26"/>
          <w:lang w:val="vi-VN"/>
        </w:rPr>
        <w:t xml:space="preserve"> danh sách nhà đầu tư thay đổi hoặc hủy đăng ký (nếu có), và nộp bản gốc đơn đề nghị thay </w:t>
      </w:r>
      <w:r w:rsidRPr="004E5E75">
        <w:rPr>
          <w:color w:val="000000"/>
          <w:sz w:val="26"/>
          <w:szCs w:val="26"/>
          <w:lang w:val="vi-VN"/>
        </w:rPr>
        <w:lastRenderedPageBreak/>
        <w:t xml:space="preserve">đổi tham gia </w:t>
      </w:r>
      <w:r w:rsidR="00324A7D">
        <w:rPr>
          <w:color w:val="000000"/>
          <w:sz w:val="26"/>
          <w:szCs w:val="26"/>
        </w:rPr>
        <w:t>chào bán cạnh tranh</w:t>
      </w:r>
      <w:r w:rsidRPr="004E5E75">
        <w:rPr>
          <w:color w:val="000000"/>
          <w:sz w:val="26"/>
          <w:szCs w:val="26"/>
          <w:lang w:val="vi-VN"/>
        </w:rPr>
        <w:t xml:space="preserve"> hoặc đơn đề nghị hủy tham gia </w:t>
      </w:r>
      <w:r w:rsidR="00324A7D">
        <w:rPr>
          <w:color w:val="000000"/>
          <w:sz w:val="26"/>
          <w:szCs w:val="26"/>
        </w:rPr>
        <w:t>chào bán cạnh tranh</w:t>
      </w:r>
      <w:r w:rsidRPr="004E5E75">
        <w:rPr>
          <w:color w:val="000000"/>
          <w:sz w:val="26"/>
          <w:szCs w:val="26"/>
          <w:lang w:val="vi-VN"/>
        </w:rPr>
        <w:t xml:space="preserve"> của nhà đầu tư cho Hội đồng </w:t>
      </w:r>
      <w:r w:rsidR="00324A7D">
        <w:rPr>
          <w:color w:val="000000"/>
          <w:sz w:val="26"/>
          <w:szCs w:val="26"/>
        </w:rPr>
        <w:t>chào bán cạnh tranh</w:t>
      </w:r>
      <w:r w:rsidRPr="004E5E75">
        <w:rPr>
          <w:color w:val="000000"/>
          <w:sz w:val="26"/>
          <w:szCs w:val="26"/>
          <w:lang w:val="vi-VN"/>
        </w:rPr>
        <w:t xml:space="preserve"> </w:t>
      </w:r>
      <w:del w:id="14" w:author="Hạnh Dung" w:date="2022-07-05T08:32:00Z">
        <w:r w:rsidRPr="00F77C8D" w:rsidDel="00EF0BDB">
          <w:rPr>
            <w:color w:val="000000"/>
            <w:sz w:val="26"/>
            <w:szCs w:val="26"/>
            <w:highlight w:val="yellow"/>
            <w:lang w:val="vi-VN"/>
          </w:rPr>
          <w:delText xml:space="preserve">trước </w:delText>
        </w:r>
        <w:r w:rsidRPr="00CE33FC" w:rsidDel="00EF0BDB">
          <w:rPr>
            <w:color w:val="000000"/>
            <w:sz w:val="26"/>
            <w:szCs w:val="26"/>
            <w:highlight w:val="yellow"/>
          </w:rPr>
          <w:delText>09</w:delText>
        </w:r>
        <w:r w:rsidRPr="00CE33FC" w:rsidDel="00EF0BDB">
          <w:rPr>
            <w:color w:val="000000"/>
            <w:sz w:val="26"/>
            <w:szCs w:val="26"/>
            <w:highlight w:val="yellow"/>
            <w:lang w:val="vi-VN"/>
          </w:rPr>
          <w:delText xml:space="preserve">h00 ngày </w:delText>
        </w:r>
        <w:r w:rsidR="00405411" w:rsidRPr="00CE33FC" w:rsidDel="00EF0BDB">
          <w:rPr>
            <w:color w:val="000000"/>
            <w:sz w:val="26"/>
            <w:szCs w:val="26"/>
            <w:highlight w:val="yellow"/>
          </w:rPr>
          <w:delText xml:space="preserve">   </w:delText>
        </w:r>
        <w:r w:rsidRPr="00CE33FC" w:rsidDel="00EF0BDB">
          <w:rPr>
            <w:color w:val="000000"/>
            <w:sz w:val="26"/>
            <w:szCs w:val="26"/>
            <w:highlight w:val="yellow"/>
          </w:rPr>
          <w:delText>/</w:delText>
        </w:r>
        <w:r w:rsidR="00405411" w:rsidRPr="00CE33FC" w:rsidDel="00EF0BDB">
          <w:rPr>
            <w:color w:val="000000"/>
            <w:sz w:val="26"/>
            <w:szCs w:val="26"/>
            <w:highlight w:val="yellow"/>
          </w:rPr>
          <w:delText xml:space="preserve">  </w:delText>
        </w:r>
        <w:r w:rsidRPr="00CE33FC" w:rsidDel="00EF0BDB">
          <w:rPr>
            <w:color w:val="000000"/>
            <w:sz w:val="26"/>
            <w:szCs w:val="26"/>
            <w:highlight w:val="yellow"/>
          </w:rPr>
          <w:delText>/2022</w:delText>
        </w:r>
      </w:del>
      <w:ins w:id="15" w:author="Hạnh Dung" w:date="2022-07-05T08:32:00Z">
        <w:r w:rsidR="00481BBD" w:rsidRPr="00481BBD">
          <w:rPr>
            <w:color w:val="000000"/>
            <w:sz w:val="26"/>
            <w:szCs w:val="26"/>
            <w:highlight w:val="yellow"/>
            <w:rPrChange w:id="16" w:author="Hạnh Dung" w:date="2022-07-05T08:37:00Z">
              <w:rPr>
                <w:color w:val="000000"/>
                <w:sz w:val="26"/>
                <w:szCs w:val="26"/>
              </w:rPr>
            </w:rPrChange>
          </w:rPr>
          <w:t>chậm nhất ngày 01/08/2022</w:t>
        </w:r>
      </w:ins>
      <w:r w:rsidRPr="004E5E75">
        <w:rPr>
          <w:color w:val="000000"/>
          <w:sz w:val="26"/>
          <w:szCs w:val="26"/>
          <w:lang w:val="vi-VN"/>
        </w:rPr>
        <w:t>.</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bằng văn bản và đảm bảo Tổ chức </w:t>
      </w:r>
      <w:r w:rsidR="00324A7D">
        <w:rPr>
          <w:color w:val="000000"/>
          <w:sz w:val="26"/>
          <w:szCs w:val="26"/>
        </w:rPr>
        <w:t>chào bán cạnh tranh</w:t>
      </w:r>
      <w:r w:rsidRPr="004E5E75">
        <w:rPr>
          <w:color w:val="000000"/>
          <w:sz w:val="26"/>
          <w:szCs w:val="26"/>
          <w:lang w:val="vi-VN"/>
        </w:rPr>
        <w:t xml:space="preserve"> và SCIC nhận được thông báo về danh sách Nhà đầu tư đủ điều kiện tham dự </w:t>
      </w:r>
      <w:r w:rsidR="00324A7D">
        <w:rPr>
          <w:color w:val="000000"/>
          <w:sz w:val="26"/>
          <w:szCs w:val="26"/>
        </w:rPr>
        <w:t>chào bán cạnh tranh</w:t>
      </w:r>
      <w:r w:rsidRPr="004E5E75">
        <w:rPr>
          <w:color w:val="000000"/>
          <w:sz w:val="26"/>
          <w:szCs w:val="26"/>
          <w:lang w:val="vi-VN"/>
        </w:rPr>
        <w:t xml:space="preserve"> trong vòng </w:t>
      </w:r>
      <w:r w:rsidRPr="004E5E75">
        <w:rPr>
          <w:color w:val="000000"/>
          <w:sz w:val="26"/>
          <w:szCs w:val="26"/>
        </w:rPr>
        <w:t>01</w:t>
      </w:r>
      <w:r w:rsidRPr="004E5E75">
        <w:rPr>
          <w:color w:val="000000"/>
          <w:sz w:val="26"/>
          <w:szCs w:val="26"/>
          <w:lang w:val="vi-VN"/>
        </w:rPr>
        <w:t xml:space="preserve"> ngày kể từ khi kết thúc thời hạn đăng ký tham dự, bao gồm:</w:t>
      </w:r>
      <w:r w:rsidR="00324A7D">
        <w:rPr>
          <w:color w:val="000000"/>
          <w:sz w:val="26"/>
          <w:szCs w:val="26"/>
        </w:rPr>
        <w:t xml:space="preserve"> </w:t>
      </w:r>
    </w:p>
    <w:p w:rsidR="004E5E75" w:rsidRPr="004E5E75" w:rsidRDefault="004E5E75" w:rsidP="00481499">
      <w:pPr>
        <w:numPr>
          <w:ilvl w:val="1"/>
          <w:numId w:val="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Số lượng Nhà đầu tư đăng ký tham gia </w:t>
      </w:r>
      <w:r w:rsidR="00324A7D">
        <w:rPr>
          <w:color w:val="000000"/>
          <w:sz w:val="26"/>
          <w:szCs w:val="26"/>
        </w:rPr>
        <w:t>chào bán cạnh tranh</w:t>
      </w:r>
      <w:r w:rsidRPr="004E5E75">
        <w:rPr>
          <w:color w:val="000000"/>
          <w:sz w:val="26"/>
          <w:szCs w:val="26"/>
          <w:lang w:val="vi-VN"/>
        </w:rPr>
        <w:t xml:space="preserve"> (trong đó số lượng nhà đầu tư tổ chức, cá nhân; số lượng nhà đầu tư trong nước, nước ngoài);</w:t>
      </w:r>
    </w:p>
    <w:p w:rsidR="004E5E75" w:rsidRPr="004E5E75" w:rsidRDefault="004E5E75" w:rsidP="00481499">
      <w:pPr>
        <w:numPr>
          <w:ilvl w:val="1"/>
          <w:numId w:val="8"/>
        </w:numPr>
        <w:spacing w:before="120" w:after="120" w:line="360" w:lineRule="exact"/>
        <w:ind w:left="714" w:hanging="357"/>
        <w:jc w:val="both"/>
        <w:rPr>
          <w:color w:val="000000"/>
          <w:sz w:val="26"/>
          <w:szCs w:val="26"/>
          <w:lang w:val="vi-VN"/>
        </w:rPr>
      </w:pPr>
      <w:r w:rsidRPr="004E5E75">
        <w:rPr>
          <w:color w:val="000000"/>
          <w:sz w:val="26"/>
          <w:szCs w:val="26"/>
          <w:lang w:val="vi-VN"/>
        </w:rPr>
        <w:t>Tổng số lượng cổ phiếu được đăng ký mua (trong đó số lượng nhà đầu tư tổ chức, cá nhân; số lượng nhà đầu tư trong nước, nước ngoài).</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Trong thời gian nhận Phiếu tham dự </w:t>
      </w:r>
      <w:r w:rsidR="00324A7D">
        <w:rPr>
          <w:color w:val="000000"/>
          <w:sz w:val="26"/>
          <w:szCs w:val="26"/>
        </w:rPr>
        <w:t>chào bán cạnh tranh</w:t>
      </w:r>
      <w:r w:rsidRPr="004E5E75">
        <w:rPr>
          <w:color w:val="000000"/>
          <w:sz w:val="26"/>
          <w:szCs w:val="26"/>
          <w:lang w:val="vi-VN"/>
        </w:rPr>
        <w:t xml:space="preserve">, đại diện của Đại lý </w:t>
      </w:r>
      <w:r w:rsidR="00324A7D">
        <w:rPr>
          <w:color w:val="000000"/>
          <w:sz w:val="26"/>
          <w:szCs w:val="26"/>
        </w:rPr>
        <w:t>chào bán cạnh tranh</w:t>
      </w:r>
      <w:r w:rsidRPr="004E5E75">
        <w:rPr>
          <w:color w:val="000000"/>
          <w:sz w:val="26"/>
          <w:szCs w:val="26"/>
          <w:lang w:val="vi-VN"/>
        </w:rPr>
        <w:t xml:space="preserve"> công bố những thông tin chủ yếu sau:</w:t>
      </w:r>
    </w:p>
    <w:p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Tên doanh nghiệp </w:t>
      </w:r>
      <w:r w:rsidR="00324A7D">
        <w:rPr>
          <w:color w:val="000000"/>
          <w:sz w:val="26"/>
          <w:szCs w:val="26"/>
        </w:rPr>
        <w:t>chào bán cạnh tranh</w:t>
      </w:r>
      <w:r w:rsidRPr="004E5E75">
        <w:rPr>
          <w:color w:val="000000"/>
          <w:sz w:val="26"/>
          <w:szCs w:val="26"/>
          <w:lang w:val="vi-VN"/>
        </w:rPr>
        <w:t xml:space="preserve"> cổ phần, vốn điều lệ, số lượng cổ phần </w:t>
      </w:r>
      <w:r w:rsidR="00324A7D">
        <w:rPr>
          <w:color w:val="000000"/>
          <w:sz w:val="26"/>
          <w:szCs w:val="26"/>
        </w:rPr>
        <w:t>chào bán cạnh tranh</w:t>
      </w:r>
      <w:r w:rsidRPr="004E5E75">
        <w:rPr>
          <w:color w:val="000000"/>
          <w:sz w:val="26"/>
          <w:szCs w:val="26"/>
          <w:lang w:val="vi-VN"/>
        </w:rPr>
        <w:t>, số lượng nhà đầu tư và số lượng cổ phần đăng ký mua;</w:t>
      </w:r>
    </w:p>
    <w:p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Giá khởi điểm của </w:t>
      </w:r>
      <w:r w:rsidRPr="004E5E75">
        <w:rPr>
          <w:color w:val="000000"/>
          <w:sz w:val="26"/>
          <w:szCs w:val="26"/>
        </w:rPr>
        <w:t xml:space="preserve">lô </w:t>
      </w:r>
      <w:r w:rsidRPr="004E5E75">
        <w:rPr>
          <w:color w:val="000000"/>
          <w:sz w:val="26"/>
          <w:szCs w:val="26"/>
          <w:lang w:val="vi-VN"/>
        </w:rPr>
        <w:t xml:space="preserve">cổ phần chào bán và những hành vi bị coi là vi phạm Quy chế </w:t>
      </w:r>
      <w:r w:rsidR="00324A7D">
        <w:rPr>
          <w:color w:val="000000"/>
          <w:sz w:val="26"/>
          <w:szCs w:val="26"/>
        </w:rPr>
        <w:t>chào bán cạnh tranh</w:t>
      </w:r>
      <w:r w:rsidRPr="004E5E75">
        <w:rPr>
          <w:color w:val="000000"/>
          <w:sz w:val="26"/>
          <w:szCs w:val="26"/>
          <w:lang w:val="vi-VN"/>
        </w:rPr>
        <w:t xml:space="preserve">, bị loại trừ khỏi cuộc </w:t>
      </w:r>
      <w:r w:rsidR="00324A7D">
        <w:rPr>
          <w:color w:val="000000"/>
          <w:sz w:val="26"/>
          <w:szCs w:val="26"/>
        </w:rPr>
        <w:t>chào bán cạnh tranh</w:t>
      </w:r>
      <w:r w:rsidRPr="004E5E75">
        <w:rPr>
          <w:color w:val="000000"/>
          <w:sz w:val="26"/>
          <w:szCs w:val="26"/>
          <w:lang w:val="vi-VN"/>
        </w:rPr>
        <w:t>, không được nhận lại tiền đặt cọc;</w:t>
      </w:r>
    </w:p>
    <w:p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Trình tự và thủ tục </w:t>
      </w:r>
      <w:r w:rsidR="00324A7D">
        <w:rPr>
          <w:color w:val="000000"/>
          <w:sz w:val="26"/>
          <w:szCs w:val="26"/>
        </w:rPr>
        <w:t>chào bán cạnh tranh</w:t>
      </w:r>
      <w:r w:rsidRPr="004E5E75">
        <w:rPr>
          <w:color w:val="000000"/>
          <w:sz w:val="26"/>
          <w:szCs w:val="26"/>
          <w:lang w:val="vi-VN"/>
        </w:rPr>
        <w:t xml:space="preserve"> và nguyên tắc xác định quyền được mua cổ phần theo giá </w:t>
      </w:r>
      <w:r w:rsidR="00324A7D">
        <w:rPr>
          <w:color w:val="000000"/>
          <w:sz w:val="26"/>
          <w:szCs w:val="26"/>
        </w:rPr>
        <w:t>chào bán cạnh tranh</w:t>
      </w:r>
      <w:r w:rsidRPr="004E5E75">
        <w:rPr>
          <w:color w:val="000000"/>
          <w:sz w:val="26"/>
          <w:szCs w:val="26"/>
          <w:lang w:val="vi-VN"/>
        </w:rPr>
        <w:t>;</w:t>
      </w:r>
    </w:p>
    <w:p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Giải thích những vấn đề mà người tham gia </w:t>
      </w:r>
      <w:r w:rsidR="00324A7D">
        <w:rPr>
          <w:color w:val="000000"/>
          <w:sz w:val="26"/>
          <w:szCs w:val="26"/>
        </w:rPr>
        <w:t>chào bán cạnh tranh</w:t>
      </w:r>
      <w:r w:rsidRPr="004E5E75">
        <w:rPr>
          <w:color w:val="000000"/>
          <w:sz w:val="26"/>
          <w:szCs w:val="26"/>
          <w:lang w:val="vi-VN"/>
        </w:rPr>
        <w:t xml:space="preserve"> còn thắc mắc.</w:t>
      </w:r>
    </w:p>
    <w:p w:rsidR="004E5E75" w:rsidRPr="0027305F" w:rsidRDefault="004E5E75" w:rsidP="00481499">
      <w:pPr>
        <w:numPr>
          <w:ilvl w:val="0"/>
          <w:numId w:val="7"/>
        </w:numPr>
        <w:spacing w:before="120" w:after="120" w:line="360" w:lineRule="exact"/>
        <w:ind w:left="357" w:hanging="357"/>
        <w:jc w:val="both"/>
        <w:rPr>
          <w:color w:val="000000"/>
          <w:sz w:val="26"/>
          <w:szCs w:val="26"/>
          <w:highlight w:val="yellow"/>
          <w:lang w:val="vi-VN"/>
        </w:rPr>
      </w:pPr>
      <w:r w:rsidRPr="004E5E75">
        <w:rPr>
          <w:color w:val="000000"/>
          <w:sz w:val="26"/>
          <w:szCs w:val="26"/>
          <w:lang w:val="vi-VN"/>
        </w:rPr>
        <w:t xml:space="preserve">Tiếp nhận Phiếu tham dự </w:t>
      </w:r>
      <w:r w:rsidR="00324A7D">
        <w:rPr>
          <w:color w:val="000000"/>
          <w:sz w:val="26"/>
          <w:szCs w:val="26"/>
        </w:rPr>
        <w:t>chào bán cạnh tranh</w:t>
      </w:r>
      <w:r w:rsidRPr="004E5E75">
        <w:rPr>
          <w:color w:val="000000"/>
          <w:sz w:val="26"/>
          <w:szCs w:val="26"/>
          <w:lang w:val="vi-VN"/>
        </w:rPr>
        <w:t xml:space="preserve"> của các nhà đầu tư </w:t>
      </w:r>
      <w:r w:rsidRPr="00ED7397">
        <w:rPr>
          <w:color w:val="000000"/>
          <w:sz w:val="26"/>
          <w:szCs w:val="26"/>
          <w:lang w:val="vi-VN"/>
        </w:rPr>
        <w:t xml:space="preserve">chậm nhất </w:t>
      </w:r>
      <w:r w:rsidRPr="0027305F">
        <w:rPr>
          <w:color w:val="000000"/>
          <w:sz w:val="26"/>
          <w:szCs w:val="26"/>
          <w:highlight w:val="yellow"/>
        </w:rPr>
        <w:t xml:space="preserve">16 </w:t>
      </w:r>
      <w:r w:rsidRPr="0027305F">
        <w:rPr>
          <w:color w:val="000000"/>
          <w:sz w:val="26"/>
          <w:szCs w:val="26"/>
          <w:highlight w:val="yellow"/>
          <w:lang w:val="vi-VN"/>
        </w:rPr>
        <w:t>giờ</w:t>
      </w:r>
      <w:r w:rsidRPr="0027305F">
        <w:rPr>
          <w:color w:val="000000"/>
          <w:sz w:val="26"/>
          <w:szCs w:val="26"/>
          <w:highlight w:val="yellow"/>
        </w:rPr>
        <w:t xml:space="preserve"> 00 </w:t>
      </w:r>
      <w:r w:rsidRPr="0027305F">
        <w:rPr>
          <w:color w:val="000000"/>
          <w:sz w:val="26"/>
          <w:szCs w:val="26"/>
          <w:highlight w:val="yellow"/>
          <w:lang w:val="vi-VN"/>
        </w:rPr>
        <w:t xml:space="preserve">phút  ngày </w:t>
      </w:r>
      <w:del w:id="17" w:author="Hạnh Dung" w:date="2022-07-05T08:34:00Z">
        <w:r w:rsidR="00EA3506" w:rsidDel="00EF0BDB">
          <w:rPr>
            <w:color w:val="000000"/>
            <w:sz w:val="26"/>
            <w:szCs w:val="26"/>
            <w:highlight w:val="yellow"/>
          </w:rPr>
          <w:delText xml:space="preserve">  </w:delText>
        </w:r>
        <w:r w:rsidRPr="0027305F" w:rsidDel="00EF0BDB">
          <w:rPr>
            <w:color w:val="000000"/>
            <w:sz w:val="26"/>
            <w:szCs w:val="26"/>
            <w:highlight w:val="yellow"/>
          </w:rPr>
          <w:delText>/</w:delText>
        </w:r>
        <w:r w:rsidR="00EA3506" w:rsidDel="00EF0BDB">
          <w:rPr>
            <w:color w:val="000000"/>
            <w:sz w:val="26"/>
            <w:szCs w:val="26"/>
            <w:highlight w:val="yellow"/>
          </w:rPr>
          <w:delText xml:space="preserve">  </w:delText>
        </w:r>
      </w:del>
      <w:ins w:id="18" w:author="Hạnh Dung" w:date="2022-07-05T08:34:00Z">
        <w:r w:rsidR="00EF0BDB">
          <w:rPr>
            <w:color w:val="000000"/>
            <w:sz w:val="26"/>
            <w:szCs w:val="26"/>
            <w:highlight w:val="yellow"/>
          </w:rPr>
          <w:t>03/08</w:t>
        </w:r>
      </w:ins>
      <w:r w:rsidRPr="0027305F">
        <w:rPr>
          <w:color w:val="000000"/>
          <w:sz w:val="26"/>
          <w:szCs w:val="26"/>
          <w:highlight w:val="yellow"/>
        </w:rPr>
        <w:t>/2022.</w:t>
      </w:r>
    </w:p>
    <w:p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 xml:space="preserve">Đại lý </w:t>
      </w:r>
      <w:r w:rsidR="00171EDF">
        <w:rPr>
          <w:color w:val="000000"/>
          <w:sz w:val="26"/>
          <w:szCs w:val="26"/>
        </w:rPr>
        <w:t>chào bán cạnh tranh</w:t>
      </w:r>
      <w:r w:rsidRPr="004E5E75">
        <w:rPr>
          <w:color w:val="000000"/>
          <w:sz w:val="26"/>
          <w:szCs w:val="26"/>
          <w:lang w:val="vi-VN"/>
        </w:rPr>
        <w:t xml:space="preserve"> có trách nhiệm chuyển phiếu tham dự </w:t>
      </w:r>
      <w:r w:rsidR="00171EDF">
        <w:rPr>
          <w:color w:val="000000"/>
          <w:sz w:val="26"/>
          <w:szCs w:val="26"/>
        </w:rPr>
        <w:t>chào bán cạnh tranh</w:t>
      </w:r>
      <w:r w:rsidRPr="004E5E75">
        <w:rPr>
          <w:color w:val="000000"/>
          <w:sz w:val="26"/>
          <w:szCs w:val="26"/>
          <w:lang w:val="vi-VN"/>
        </w:rPr>
        <w:t xml:space="preserve"> của các nhà đầu tư đến Tổ chức </w:t>
      </w:r>
      <w:r w:rsidR="00171EDF">
        <w:rPr>
          <w:color w:val="000000"/>
          <w:sz w:val="26"/>
          <w:szCs w:val="26"/>
        </w:rPr>
        <w:t>chào bán cạnh tranh</w:t>
      </w:r>
      <w:r w:rsidRPr="004E5E75">
        <w:rPr>
          <w:color w:val="000000"/>
          <w:sz w:val="26"/>
          <w:szCs w:val="26"/>
          <w:lang w:val="vi-VN"/>
        </w:rPr>
        <w:t xml:space="preserve"> </w:t>
      </w:r>
      <w:r w:rsidRPr="004E5E75">
        <w:rPr>
          <w:color w:val="000000"/>
          <w:sz w:val="26"/>
          <w:szCs w:val="26"/>
        </w:rPr>
        <w:t xml:space="preserve">trước thời gian </w:t>
      </w:r>
      <w:r w:rsidRPr="004E5E75">
        <w:rPr>
          <w:color w:val="000000"/>
          <w:sz w:val="26"/>
          <w:szCs w:val="26"/>
          <w:lang w:val="vi-VN"/>
        </w:rPr>
        <w:t xml:space="preserve">theo quy định tại Khoản </w:t>
      </w:r>
      <w:r w:rsidRPr="004E5E75">
        <w:rPr>
          <w:color w:val="000000"/>
          <w:sz w:val="26"/>
          <w:szCs w:val="26"/>
        </w:rPr>
        <w:t>2</w:t>
      </w:r>
      <w:r w:rsidRPr="004E5E75">
        <w:rPr>
          <w:color w:val="000000"/>
          <w:sz w:val="26"/>
          <w:szCs w:val="26"/>
          <w:lang w:val="vi-VN"/>
        </w:rPr>
        <w:t xml:space="preserve"> Điều 12 Quy chế này. Hòm/phong bì đựng Phiếu tham dự </w:t>
      </w:r>
      <w:r w:rsidR="00171EDF">
        <w:rPr>
          <w:color w:val="000000"/>
          <w:sz w:val="26"/>
          <w:szCs w:val="26"/>
        </w:rPr>
        <w:t>chào bán cạnh tranh</w:t>
      </w:r>
      <w:r w:rsidRPr="004E5E75">
        <w:rPr>
          <w:color w:val="000000"/>
          <w:sz w:val="26"/>
          <w:szCs w:val="26"/>
          <w:lang w:val="vi-VN"/>
        </w:rPr>
        <w:t xml:space="preserve"> phải được niêm phong trước sự chứng kiến của nhà đầu tư. </w:t>
      </w:r>
    </w:p>
    <w:p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 xml:space="preserve">Đại lý </w:t>
      </w:r>
      <w:r w:rsidR="00171EDF">
        <w:rPr>
          <w:color w:val="000000"/>
          <w:sz w:val="26"/>
          <w:szCs w:val="26"/>
        </w:rPr>
        <w:t>chào bán cạnh tranh</w:t>
      </w:r>
      <w:r w:rsidRPr="004E5E75">
        <w:rPr>
          <w:color w:val="000000"/>
          <w:sz w:val="26"/>
          <w:szCs w:val="26"/>
          <w:lang w:val="vi-VN"/>
        </w:rPr>
        <w:t xml:space="preserve"> chịu trách nhiệm trực tiếp với nhà đầu tư trong trường hợp Đại lý </w:t>
      </w:r>
      <w:r w:rsidR="00171EDF">
        <w:rPr>
          <w:color w:val="000000"/>
          <w:sz w:val="26"/>
          <w:szCs w:val="26"/>
        </w:rPr>
        <w:t>chào bán cạnh tranh</w:t>
      </w:r>
      <w:r w:rsidRPr="004E5E75">
        <w:rPr>
          <w:color w:val="000000"/>
          <w:sz w:val="26"/>
          <w:szCs w:val="26"/>
          <w:lang w:val="vi-VN"/>
        </w:rPr>
        <w:t xml:space="preserve"> không chuyển đủ Phiếu tham dự </w:t>
      </w:r>
      <w:r w:rsidR="00171EDF">
        <w:rPr>
          <w:color w:val="000000"/>
          <w:sz w:val="26"/>
          <w:szCs w:val="26"/>
        </w:rPr>
        <w:t>chào bán cạnh tranh</w:t>
      </w:r>
      <w:r w:rsidRPr="004E5E75">
        <w:rPr>
          <w:color w:val="000000"/>
          <w:sz w:val="26"/>
          <w:szCs w:val="26"/>
          <w:lang w:val="vi-VN"/>
        </w:rPr>
        <w:t xml:space="preserve"> đến Tổ chức </w:t>
      </w:r>
      <w:r w:rsidR="00171EDF">
        <w:rPr>
          <w:color w:val="000000"/>
          <w:sz w:val="26"/>
          <w:szCs w:val="26"/>
        </w:rPr>
        <w:t>chào bán cạnh tranh</w:t>
      </w:r>
      <w:r w:rsidRPr="004E5E75">
        <w:rPr>
          <w:color w:val="000000"/>
          <w:sz w:val="26"/>
          <w:szCs w:val="26"/>
          <w:lang w:val="vi-VN"/>
        </w:rPr>
        <w:t xml:space="preserve"> theo đúng thời gian quy định, làm thất lạc Phiếu tham dự </w:t>
      </w:r>
      <w:r w:rsidR="00171EDF">
        <w:rPr>
          <w:color w:val="000000"/>
          <w:sz w:val="26"/>
          <w:szCs w:val="26"/>
        </w:rPr>
        <w:t>chào bán cạnh tranh</w:t>
      </w:r>
      <w:r w:rsidRPr="004E5E75">
        <w:rPr>
          <w:color w:val="000000"/>
          <w:sz w:val="26"/>
          <w:szCs w:val="26"/>
          <w:lang w:val="vi-VN"/>
        </w:rPr>
        <w:t xml:space="preserve"> hoặc trong những trường hợp khác do lỗi từ phía Đại lý </w:t>
      </w:r>
      <w:r w:rsidR="00171EDF">
        <w:rPr>
          <w:color w:val="000000"/>
          <w:sz w:val="26"/>
          <w:szCs w:val="26"/>
        </w:rPr>
        <w:t>chào bán cạnh tranh</w:t>
      </w:r>
      <w:r w:rsidRPr="004E5E75">
        <w:rPr>
          <w:color w:val="000000"/>
          <w:sz w:val="26"/>
          <w:szCs w:val="26"/>
          <w:lang w:val="vi-VN"/>
        </w:rPr>
        <w:t>.</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Đề xuất danh sách Nhà đầu tư được nhận lại Tiền đặt cọc và các Nhà đầu tư vi phạm quy chế theo quy định tại Quy chế này, trên cơ sở đơn đề nghị hủy đăng ký tham gia </w:t>
      </w:r>
      <w:r w:rsidR="00BB1214">
        <w:rPr>
          <w:color w:val="000000"/>
          <w:sz w:val="26"/>
          <w:szCs w:val="26"/>
        </w:rPr>
        <w:t>chào bán cạnh tranh</w:t>
      </w:r>
      <w:r w:rsidRPr="004E5E75">
        <w:rPr>
          <w:color w:val="000000"/>
          <w:sz w:val="26"/>
          <w:szCs w:val="26"/>
          <w:lang w:val="vi-VN"/>
        </w:rPr>
        <w:t xml:space="preserve"> của Nhà đầu tư theo quy định tại </w:t>
      </w:r>
      <w:r w:rsidRPr="004E5E75">
        <w:rPr>
          <w:color w:val="000000"/>
          <w:sz w:val="26"/>
          <w:szCs w:val="26"/>
        </w:rPr>
        <w:t>Khoản</w:t>
      </w:r>
      <w:r w:rsidRPr="004E5E75">
        <w:rPr>
          <w:color w:val="000000"/>
          <w:sz w:val="26"/>
          <w:szCs w:val="26"/>
          <w:lang w:val="vi-VN"/>
        </w:rPr>
        <w:t xml:space="preserve"> 5</w:t>
      </w:r>
      <w:r w:rsidRPr="004E5E75">
        <w:rPr>
          <w:color w:val="000000"/>
          <w:sz w:val="26"/>
          <w:szCs w:val="26"/>
        </w:rPr>
        <w:t xml:space="preserve"> Điều 10</w:t>
      </w:r>
      <w:r w:rsidRPr="004E5E75">
        <w:rPr>
          <w:color w:val="000000"/>
          <w:sz w:val="26"/>
          <w:szCs w:val="26"/>
          <w:lang w:val="vi-VN"/>
        </w:rPr>
        <w:t xml:space="preserve"> Quy chế này (nếu có) và bản sao Biên bản xác định kết quả </w:t>
      </w:r>
      <w:r w:rsidR="00BB1214">
        <w:rPr>
          <w:color w:val="000000"/>
          <w:sz w:val="26"/>
          <w:szCs w:val="26"/>
        </w:rPr>
        <w:t>chào bán cạnh tranh</w:t>
      </w:r>
      <w:r w:rsidR="00BB1214" w:rsidRPr="004E5E75">
        <w:rPr>
          <w:color w:val="000000"/>
          <w:sz w:val="26"/>
          <w:szCs w:val="26"/>
          <w:lang w:val="vi-VN"/>
        </w:rPr>
        <w:t xml:space="preserve"> </w:t>
      </w:r>
      <w:r w:rsidRPr="004E5E75">
        <w:rPr>
          <w:color w:val="000000"/>
          <w:sz w:val="26"/>
          <w:szCs w:val="26"/>
          <w:lang w:val="vi-VN"/>
        </w:rPr>
        <w:t xml:space="preserve">do Tổ chức </w:t>
      </w:r>
      <w:r w:rsidR="00171EDF">
        <w:rPr>
          <w:color w:val="000000"/>
          <w:sz w:val="26"/>
          <w:szCs w:val="26"/>
        </w:rPr>
        <w:t>chào bán cạnh tranh</w:t>
      </w:r>
      <w:r w:rsidRPr="004E5E75">
        <w:rPr>
          <w:color w:val="000000"/>
          <w:sz w:val="26"/>
          <w:szCs w:val="26"/>
          <w:lang w:val="vi-VN"/>
        </w:rPr>
        <w:t xml:space="preserve"> cung cấp, gửi Tổ chức </w:t>
      </w:r>
      <w:r w:rsidR="00171EDF">
        <w:rPr>
          <w:color w:val="000000"/>
          <w:sz w:val="26"/>
          <w:szCs w:val="26"/>
        </w:rPr>
        <w:t>chào bán cạnh tranh</w:t>
      </w:r>
      <w:r w:rsidRPr="004E5E75">
        <w:rPr>
          <w:color w:val="000000"/>
          <w:sz w:val="26"/>
          <w:szCs w:val="26"/>
          <w:lang w:val="vi-VN"/>
        </w:rPr>
        <w:t xml:space="preserve"> trong </w:t>
      </w:r>
      <w:r w:rsidRPr="004E5E75">
        <w:rPr>
          <w:color w:val="000000"/>
          <w:sz w:val="26"/>
          <w:szCs w:val="26"/>
          <w:lang w:val="vi-VN"/>
        </w:rPr>
        <w:lastRenderedPageBreak/>
        <w:t xml:space="preserve">vòng 01 (một) ngày làm việc kể từ ngày tổ chức </w:t>
      </w:r>
      <w:r w:rsidR="00171EDF">
        <w:rPr>
          <w:color w:val="000000"/>
          <w:sz w:val="26"/>
          <w:szCs w:val="26"/>
        </w:rPr>
        <w:t>chào bán cạnh tranh</w:t>
      </w:r>
      <w:r w:rsidRPr="004E5E75">
        <w:rPr>
          <w:color w:val="000000"/>
          <w:sz w:val="26"/>
          <w:szCs w:val="26"/>
          <w:lang w:val="vi-VN"/>
        </w:rPr>
        <w:t xml:space="preserve"> để Tổ chức </w:t>
      </w:r>
      <w:r w:rsidR="00BB1214">
        <w:rPr>
          <w:color w:val="000000"/>
          <w:sz w:val="26"/>
          <w:szCs w:val="26"/>
        </w:rPr>
        <w:t>chào bán cạnh tranh</w:t>
      </w:r>
      <w:r w:rsidR="00BB1214" w:rsidRPr="004E5E75">
        <w:rPr>
          <w:color w:val="000000"/>
          <w:sz w:val="26"/>
          <w:szCs w:val="26"/>
          <w:lang w:val="vi-VN"/>
        </w:rPr>
        <w:t xml:space="preserve"> </w:t>
      </w:r>
      <w:r w:rsidRPr="004E5E75">
        <w:rPr>
          <w:color w:val="000000"/>
          <w:sz w:val="26"/>
          <w:szCs w:val="26"/>
          <w:lang w:val="vi-VN"/>
        </w:rPr>
        <w:t>gửi SCIC xem xét, quyết định và hoàn trả Tiền đặt cọc phù hợp với Quy chế.</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gửi kết quả </w:t>
      </w:r>
      <w:r w:rsidR="00171EDF">
        <w:rPr>
          <w:color w:val="000000"/>
          <w:sz w:val="26"/>
          <w:szCs w:val="26"/>
        </w:rPr>
        <w:t>chào bán cạnh tranh</w:t>
      </w:r>
      <w:r w:rsidRPr="004E5E75">
        <w:rPr>
          <w:color w:val="000000"/>
          <w:sz w:val="26"/>
          <w:szCs w:val="26"/>
          <w:lang w:val="vi-VN"/>
        </w:rPr>
        <w:t xml:space="preserve"> cho Nhà đầu tư và hướng dẫn các Nhà đầu tư trúng giá thanh toán tiền mua cổ phần theo kết quả </w:t>
      </w:r>
      <w:r w:rsidR="00171EDF">
        <w:rPr>
          <w:color w:val="000000"/>
          <w:sz w:val="26"/>
          <w:szCs w:val="26"/>
        </w:rPr>
        <w:t>chào bán cạnh tranh</w:t>
      </w:r>
      <w:r w:rsidRPr="004E5E75">
        <w:rPr>
          <w:color w:val="000000"/>
          <w:sz w:val="26"/>
          <w:szCs w:val="26"/>
          <w:lang w:val="vi-VN"/>
        </w:rPr>
        <w:t>.</w:t>
      </w:r>
    </w:p>
    <w:p w:rsidR="004E5E75" w:rsidRPr="004E5E75" w:rsidRDefault="004E5E75" w:rsidP="00481499">
      <w:pPr>
        <w:numPr>
          <w:ilvl w:val="0"/>
          <w:numId w:val="7"/>
        </w:numPr>
        <w:spacing w:before="120" w:after="120" w:line="360" w:lineRule="exact"/>
        <w:ind w:left="357" w:hanging="357"/>
        <w:jc w:val="both"/>
        <w:rPr>
          <w:color w:val="000000"/>
          <w:sz w:val="26"/>
          <w:szCs w:val="26"/>
        </w:rPr>
      </w:pPr>
      <w:r w:rsidRPr="004E5E75">
        <w:rPr>
          <w:color w:val="000000"/>
          <w:sz w:val="26"/>
          <w:szCs w:val="26"/>
        </w:rPr>
        <w:t xml:space="preserve">Chuyển giao toàn bộ hồ sơ đăng ký tham dự </w:t>
      </w:r>
      <w:r w:rsidR="00171EDF">
        <w:rPr>
          <w:color w:val="000000"/>
          <w:sz w:val="26"/>
          <w:szCs w:val="26"/>
        </w:rPr>
        <w:t>chào bán cạnh tranh</w:t>
      </w:r>
      <w:r w:rsidRPr="004E5E75">
        <w:rPr>
          <w:color w:val="000000"/>
          <w:sz w:val="26"/>
          <w:szCs w:val="26"/>
        </w:rPr>
        <w:t xml:space="preserve"> của Nhà đầu tư cho Tổ chức </w:t>
      </w:r>
      <w:r w:rsidR="00171EDF">
        <w:rPr>
          <w:color w:val="000000"/>
          <w:sz w:val="26"/>
          <w:szCs w:val="26"/>
        </w:rPr>
        <w:t>chào bán cạnh tranh</w:t>
      </w:r>
      <w:r w:rsidRPr="004E5E75">
        <w:rPr>
          <w:color w:val="000000"/>
          <w:sz w:val="26"/>
          <w:szCs w:val="26"/>
        </w:rPr>
        <w:t xml:space="preserve"> sau khi hoàn tất </w:t>
      </w:r>
      <w:r w:rsidR="00171EDF">
        <w:rPr>
          <w:color w:val="000000"/>
          <w:sz w:val="26"/>
          <w:szCs w:val="26"/>
        </w:rPr>
        <w:t>chào bán cạnh tranh</w:t>
      </w:r>
      <w:r w:rsidRPr="004E5E75">
        <w:rPr>
          <w:color w:val="000000"/>
          <w:sz w:val="26"/>
          <w:szCs w:val="26"/>
        </w:rPr>
        <w:t>.</w:t>
      </w:r>
    </w:p>
    <w:p w:rsidR="004E5E75" w:rsidRPr="00171EDF" w:rsidRDefault="004E5E75" w:rsidP="004E5E75">
      <w:pPr>
        <w:spacing w:before="120" w:after="120" w:line="360" w:lineRule="exact"/>
        <w:ind w:left="357" w:hanging="357"/>
        <w:jc w:val="both"/>
        <w:rPr>
          <w:color w:val="000000"/>
          <w:sz w:val="26"/>
          <w:szCs w:val="26"/>
        </w:rPr>
      </w:pPr>
      <w:r w:rsidRPr="004E5E75">
        <w:rPr>
          <w:b/>
          <w:bCs/>
          <w:color w:val="000000"/>
          <w:sz w:val="26"/>
          <w:szCs w:val="26"/>
          <w:lang w:val="vi-VN"/>
        </w:rPr>
        <w:t xml:space="preserve">Điều 6. Trách nhiệm và quyền lợi của nhà đầu tư tham gia </w:t>
      </w:r>
      <w:r w:rsidR="00171EDF">
        <w:rPr>
          <w:b/>
          <w:bCs/>
          <w:color w:val="000000"/>
          <w:sz w:val="26"/>
          <w:szCs w:val="26"/>
        </w:rPr>
        <w:t>chào bán cạnh tranh</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Tiếp cận thông tin công bố về doanh nghiệp có vốn chuyển nhượng và cuộc </w:t>
      </w:r>
      <w:r w:rsidR="00171EDF">
        <w:rPr>
          <w:color w:val="000000"/>
          <w:sz w:val="26"/>
          <w:szCs w:val="26"/>
        </w:rPr>
        <w:t>chào bán cạnh tranh</w:t>
      </w:r>
      <w:r w:rsidRPr="004E5E75">
        <w:rPr>
          <w:color w:val="000000"/>
          <w:sz w:val="26"/>
          <w:szCs w:val="26"/>
          <w:lang w:val="vi-VN"/>
        </w:rPr>
        <w:t xml:space="preserve"> theo quy định;</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Gửi Đơn đăng ký tham gia </w:t>
      </w:r>
      <w:r w:rsidR="00171EDF">
        <w:rPr>
          <w:color w:val="000000"/>
          <w:sz w:val="26"/>
          <w:szCs w:val="26"/>
        </w:rPr>
        <w:t>chào bán cạnh tranh</w:t>
      </w:r>
      <w:r w:rsidRPr="004E5E75">
        <w:rPr>
          <w:color w:val="000000"/>
          <w:sz w:val="26"/>
          <w:szCs w:val="26"/>
          <w:lang w:val="vi-VN"/>
        </w:rPr>
        <w:t xml:space="preserve"> mua lô cổ phần cho </w:t>
      </w:r>
      <w:r w:rsidRPr="004E5E75">
        <w:rPr>
          <w:color w:val="000000"/>
          <w:sz w:val="26"/>
          <w:szCs w:val="26"/>
        </w:rPr>
        <w:t xml:space="preserve">Đại lý </w:t>
      </w:r>
      <w:r w:rsidR="00171EDF">
        <w:rPr>
          <w:color w:val="000000"/>
          <w:sz w:val="26"/>
          <w:szCs w:val="26"/>
        </w:rPr>
        <w:t>chào bán cạnh tranh</w:t>
      </w:r>
      <w:r w:rsidRPr="004E5E75">
        <w:rPr>
          <w:color w:val="000000"/>
          <w:sz w:val="26"/>
          <w:szCs w:val="26"/>
        </w:rPr>
        <w:t xml:space="preserve"> </w:t>
      </w:r>
      <w:r w:rsidRPr="004E5E75">
        <w:rPr>
          <w:color w:val="000000"/>
          <w:sz w:val="26"/>
          <w:szCs w:val="26"/>
          <w:lang w:val="vi-VN"/>
        </w:rPr>
        <w:t>theo mẫu tại Mẫu số 01 kèm theo Quy chế này;</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Thực hiện quy định của pháp luật về đầu tư vốn tại công ty cổ phần và các quy định tại pháp luật trong lĩnh vực chứng khoán và </w:t>
      </w:r>
      <w:r w:rsidRPr="004E5E75">
        <w:rPr>
          <w:color w:val="000000"/>
          <w:sz w:val="26"/>
          <w:szCs w:val="26"/>
        </w:rPr>
        <w:t>pháp luật khác có liên quan</w:t>
      </w:r>
      <w:r w:rsidRPr="004E5E75">
        <w:rPr>
          <w:color w:val="000000"/>
          <w:sz w:val="26"/>
          <w:szCs w:val="26"/>
          <w:lang w:val="vi-VN"/>
        </w:rPr>
        <w:t>;</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Nộp tiền đặt cọc theo quy định tại Quy chế này (bằng 10% giá trị lô cổ phần đăng ký mua tính theo giá khởi điểm theo quy định</w:t>
      </w:r>
      <w:r w:rsidRPr="004E5E75">
        <w:rPr>
          <w:color w:val="000000"/>
          <w:sz w:val="26"/>
          <w:szCs w:val="26"/>
        </w:rPr>
        <w:t>)</w:t>
      </w:r>
      <w:r w:rsidRPr="004E5E75">
        <w:rPr>
          <w:color w:val="000000"/>
          <w:sz w:val="26"/>
          <w:szCs w:val="26"/>
          <w:lang w:val="vi-VN"/>
        </w:rPr>
        <w:t>;</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Nộp Phiếu tham dự </w:t>
      </w:r>
      <w:r w:rsidR="00171EDF">
        <w:rPr>
          <w:color w:val="000000"/>
          <w:sz w:val="26"/>
          <w:szCs w:val="26"/>
        </w:rPr>
        <w:t>chào bán cạnh tranh</w:t>
      </w:r>
      <w:r w:rsidRPr="004E5E75">
        <w:rPr>
          <w:color w:val="000000"/>
          <w:sz w:val="26"/>
          <w:szCs w:val="26"/>
          <w:lang w:val="vi-VN"/>
        </w:rPr>
        <w:t xml:space="preserve"> theo quy định;</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Nhận hoàn trả tiền đặt cọc theo quy định;</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Thanh toán đầy đủ, đúng hạn tiền mua lô cổ phần trúng </w:t>
      </w:r>
      <w:r w:rsidR="00171EDF">
        <w:rPr>
          <w:color w:val="000000"/>
          <w:sz w:val="26"/>
          <w:szCs w:val="26"/>
        </w:rPr>
        <w:t>chào bán cạnh tranh</w:t>
      </w:r>
      <w:r w:rsidRPr="004E5E75">
        <w:rPr>
          <w:color w:val="000000"/>
          <w:sz w:val="26"/>
          <w:szCs w:val="26"/>
          <w:lang w:val="vi-VN"/>
        </w:rPr>
        <w:t>;</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Tuân thủ các quy định tại Quy chế này.</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7. Công bố thông tin</w:t>
      </w:r>
    </w:p>
    <w:p w:rsidR="004E5E75" w:rsidRPr="004E5E75" w:rsidRDefault="004E5E75" w:rsidP="00481499">
      <w:pPr>
        <w:numPr>
          <w:ilvl w:val="2"/>
          <w:numId w:val="1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w:t>
      </w:r>
      <w:r w:rsidR="00171EDF">
        <w:rPr>
          <w:color w:val="000000"/>
          <w:sz w:val="26"/>
          <w:szCs w:val="26"/>
        </w:rPr>
        <w:t>chào bán cạnh tranh</w:t>
      </w:r>
      <w:r w:rsidRPr="004E5E75">
        <w:rPr>
          <w:color w:val="000000"/>
          <w:sz w:val="26"/>
          <w:szCs w:val="26"/>
          <w:lang w:val="vi-VN"/>
        </w:rPr>
        <w:t xml:space="preserve"> chủ trì</w:t>
      </w:r>
      <w:r w:rsidRPr="004E5E75">
        <w:rPr>
          <w:color w:val="000000"/>
          <w:sz w:val="26"/>
          <w:szCs w:val="26"/>
        </w:rPr>
        <w:t>,</w:t>
      </w:r>
      <w:r w:rsidRPr="004E5E75">
        <w:rPr>
          <w:color w:val="000000"/>
          <w:sz w:val="26"/>
          <w:szCs w:val="26"/>
          <w:lang w:val="vi-VN"/>
        </w:rPr>
        <w:t xml:space="preserve"> phối hợp với </w:t>
      </w:r>
      <w:r w:rsidRPr="004E5E75">
        <w:rPr>
          <w:color w:val="000000"/>
          <w:sz w:val="26"/>
          <w:szCs w:val="26"/>
        </w:rPr>
        <w:t>SCIC</w:t>
      </w:r>
      <w:r w:rsidRPr="004E5E75">
        <w:rPr>
          <w:color w:val="000000"/>
          <w:sz w:val="26"/>
          <w:szCs w:val="26"/>
          <w:lang w:val="vi-VN"/>
        </w:rPr>
        <w:t xml:space="preserve"> công bố thông tin về việc </w:t>
      </w:r>
      <w:r w:rsidR="00171EDF">
        <w:rPr>
          <w:color w:val="000000"/>
          <w:sz w:val="26"/>
          <w:szCs w:val="26"/>
        </w:rPr>
        <w:t>chào bán cạnh tranh</w:t>
      </w:r>
      <w:r w:rsidRPr="004E5E75">
        <w:rPr>
          <w:color w:val="000000"/>
          <w:sz w:val="26"/>
          <w:szCs w:val="26"/>
          <w:lang w:val="vi-VN"/>
        </w:rPr>
        <w:t xml:space="preserve"> theo Phụ lục số II ban hành kèm theo Nghị định số 140/2020/NĐ-CP tối thiểu hai mươi (20) ngày trước ngày thực hiện </w:t>
      </w:r>
      <w:r w:rsidR="00171EDF">
        <w:rPr>
          <w:color w:val="000000"/>
          <w:sz w:val="26"/>
          <w:szCs w:val="26"/>
        </w:rPr>
        <w:t>chào bán cạnh tranh</w:t>
      </w:r>
      <w:r w:rsidRPr="004E5E75">
        <w:rPr>
          <w:color w:val="000000"/>
          <w:sz w:val="26"/>
          <w:szCs w:val="26"/>
          <w:lang w:val="vi-VN"/>
        </w:rPr>
        <w:t>. Việc thông báo được tổ chức thực hiện trên các phương tiện sau đây:</w:t>
      </w:r>
    </w:p>
    <w:p w:rsidR="004E5E75" w:rsidRPr="004E5E75" w:rsidRDefault="004E5E75" w:rsidP="00481499">
      <w:pPr>
        <w:numPr>
          <w:ilvl w:val="3"/>
          <w:numId w:val="16"/>
        </w:numPr>
        <w:spacing w:before="120" w:after="120" w:line="360" w:lineRule="exact"/>
        <w:ind w:left="714" w:hanging="357"/>
        <w:jc w:val="both"/>
        <w:rPr>
          <w:color w:val="000000"/>
          <w:sz w:val="26"/>
          <w:szCs w:val="26"/>
          <w:lang w:val="vi-VN"/>
        </w:rPr>
      </w:pPr>
      <w:r w:rsidRPr="004E5E75">
        <w:rPr>
          <w:color w:val="000000"/>
          <w:sz w:val="26"/>
          <w:szCs w:val="26"/>
          <w:lang w:val="vi-VN"/>
        </w:rPr>
        <w:t xml:space="preserve">Ba (03) số báo liên tiếp của một tờ báo phát hành trong toàn quốc và một tờ báo địa phương nơi </w:t>
      </w:r>
      <w:r w:rsidRPr="004E5E75">
        <w:rPr>
          <w:color w:val="000000"/>
          <w:sz w:val="26"/>
          <w:szCs w:val="26"/>
        </w:rPr>
        <w:t>SCIC</w:t>
      </w:r>
      <w:r w:rsidRPr="004E5E75">
        <w:rPr>
          <w:color w:val="000000"/>
          <w:sz w:val="26"/>
          <w:szCs w:val="26"/>
          <w:lang w:val="vi-VN"/>
        </w:rPr>
        <w:t xml:space="preserve"> và doanh nghiệp có vốn chuyển nhượng đặt trụ sở chính (</w:t>
      </w:r>
      <w:r w:rsidRPr="004E5E75">
        <w:rPr>
          <w:color w:val="000000"/>
          <w:sz w:val="26"/>
          <w:szCs w:val="26"/>
        </w:rPr>
        <w:t>báo Đầu tư, báo Kinh tế và đô thị và báo Thái Nguyên</w:t>
      </w:r>
      <w:r w:rsidRPr="004E5E75">
        <w:rPr>
          <w:color w:val="000000"/>
          <w:sz w:val="26"/>
          <w:szCs w:val="26"/>
          <w:lang w:val="vi-VN"/>
        </w:rPr>
        <w:t>);</w:t>
      </w:r>
    </w:p>
    <w:p w:rsidR="004E5E75" w:rsidRPr="004E5E75" w:rsidRDefault="004E5E75" w:rsidP="00481499">
      <w:pPr>
        <w:numPr>
          <w:ilvl w:val="3"/>
          <w:numId w:val="16"/>
        </w:numPr>
        <w:spacing w:before="120" w:after="120" w:line="360" w:lineRule="exact"/>
        <w:ind w:left="714" w:hanging="357"/>
        <w:jc w:val="both"/>
        <w:rPr>
          <w:color w:val="000000"/>
          <w:sz w:val="26"/>
          <w:szCs w:val="26"/>
          <w:lang w:val="vi-VN"/>
        </w:rPr>
      </w:pPr>
      <w:r w:rsidRPr="004E5E75">
        <w:rPr>
          <w:color w:val="000000"/>
          <w:sz w:val="26"/>
          <w:szCs w:val="26"/>
          <w:lang w:val="vi-VN"/>
        </w:rPr>
        <w:t>Website</w:t>
      </w:r>
      <w:r w:rsidRPr="004E5E75">
        <w:rPr>
          <w:color w:val="000000"/>
          <w:sz w:val="26"/>
          <w:szCs w:val="26"/>
        </w:rPr>
        <w:t xml:space="preserve">: SCIC, </w:t>
      </w:r>
      <w:r w:rsidRPr="004E5E75">
        <w:rPr>
          <w:color w:val="000000"/>
          <w:sz w:val="26"/>
          <w:szCs w:val="26"/>
          <w:lang w:val="vi-VN"/>
        </w:rPr>
        <w:t xml:space="preserve">Tổ chức </w:t>
      </w:r>
      <w:r w:rsidR="00171EDF">
        <w:rPr>
          <w:color w:val="000000"/>
          <w:sz w:val="26"/>
          <w:szCs w:val="26"/>
        </w:rPr>
        <w:t>chào bán cạnh tranh</w:t>
      </w:r>
      <w:r w:rsidRPr="004E5E75">
        <w:rPr>
          <w:color w:val="000000"/>
          <w:sz w:val="26"/>
          <w:szCs w:val="26"/>
        </w:rPr>
        <w:t xml:space="preserve">, </w:t>
      </w:r>
      <w:r w:rsidRPr="004E5E75">
        <w:rPr>
          <w:color w:val="000000"/>
          <w:sz w:val="26"/>
          <w:szCs w:val="26"/>
          <w:lang w:val="vi-VN"/>
        </w:rPr>
        <w:t>Tổ chức tư vấn</w:t>
      </w:r>
      <w:r w:rsidRPr="004E5E75">
        <w:rPr>
          <w:color w:val="000000"/>
          <w:sz w:val="26"/>
          <w:szCs w:val="26"/>
        </w:rPr>
        <w:t xml:space="preserve">, Doanh nghiệp có vốn chuyển nhượng, Các Đại lý </w:t>
      </w:r>
      <w:r w:rsidR="00171EDF">
        <w:rPr>
          <w:color w:val="000000"/>
          <w:sz w:val="26"/>
          <w:szCs w:val="26"/>
        </w:rPr>
        <w:t>chào bán cạnh tranh</w:t>
      </w:r>
      <w:r w:rsidRPr="004E5E75">
        <w:rPr>
          <w:color w:val="000000"/>
          <w:sz w:val="26"/>
          <w:szCs w:val="26"/>
        </w:rPr>
        <w:t>;</w:t>
      </w:r>
    </w:p>
    <w:p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lang w:val="vi-VN"/>
        </w:rPr>
      </w:pPr>
      <w:r w:rsidRPr="004E5E75">
        <w:rPr>
          <w:color w:val="000000"/>
          <w:sz w:val="26"/>
          <w:szCs w:val="26"/>
        </w:rPr>
        <w:t xml:space="preserve">SCIC: </w:t>
      </w:r>
      <w:hyperlink r:id="rId8" w:history="1">
        <w:r w:rsidRPr="004E5E75">
          <w:rPr>
            <w:rStyle w:val="Hyperlink"/>
            <w:sz w:val="26"/>
            <w:szCs w:val="26"/>
          </w:rPr>
          <w:t>www.scic.vn</w:t>
        </w:r>
      </w:hyperlink>
    </w:p>
    <w:p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Tổ chức </w:t>
      </w:r>
      <w:r w:rsidR="00171EDF">
        <w:rPr>
          <w:color w:val="000000"/>
          <w:sz w:val="26"/>
          <w:szCs w:val="26"/>
        </w:rPr>
        <w:t>chào bán cạnh tranh</w:t>
      </w:r>
      <w:r w:rsidRPr="004E5E75">
        <w:rPr>
          <w:color w:val="000000"/>
          <w:sz w:val="26"/>
          <w:szCs w:val="26"/>
        </w:rPr>
        <w:t xml:space="preserve">: </w:t>
      </w:r>
      <w:hyperlink r:id="rId9" w:history="1">
        <w:r w:rsidRPr="004E5E75">
          <w:rPr>
            <w:rStyle w:val="Hyperlink"/>
            <w:sz w:val="26"/>
            <w:szCs w:val="26"/>
          </w:rPr>
          <w:t>www.hnx.vn</w:t>
        </w:r>
      </w:hyperlink>
    </w:p>
    <w:p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Doanh nghiệp có vốn chuyển nhượng: </w:t>
      </w:r>
      <w:hyperlink r:id="rId10" w:history="1">
        <w:r w:rsidRPr="004E5E75">
          <w:rPr>
            <w:rStyle w:val="Hyperlink"/>
            <w:sz w:val="26"/>
            <w:szCs w:val="26"/>
            <w:lang w:val="nl-NL"/>
          </w:rPr>
          <w:t>http://kcnsongcong.vn</w:t>
        </w:r>
      </w:hyperlink>
    </w:p>
    <w:p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Tổ chức tư vấn: </w:t>
      </w:r>
      <w:hyperlink r:id="rId11" w:history="1">
        <w:r w:rsidRPr="004E5E75">
          <w:rPr>
            <w:rStyle w:val="Hyperlink"/>
            <w:sz w:val="26"/>
            <w:szCs w:val="26"/>
          </w:rPr>
          <w:t>https://agriseco.com.vn</w:t>
        </w:r>
      </w:hyperlink>
    </w:p>
    <w:p w:rsidR="004E5E75" w:rsidRPr="004E5E75" w:rsidRDefault="004E5E75" w:rsidP="004E5E75">
      <w:pPr>
        <w:tabs>
          <w:tab w:val="left" w:pos="851"/>
        </w:tabs>
        <w:spacing w:before="120" w:after="120" w:line="360" w:lineRule="exact"/>
        <w:ind w:left="709"/>
        <w:jc w:val="both"/>
        <w:rPr>
          <w:color w:val="000000"/>
          <w:sz w:val="26"/>
          <w:szCs w:val="26"/>
        </w:rPr>
      </w:pPr>
      <w:r w:rsidRPr="004E5E75">
        <w:rPr>
          <w:color w:val="000000"/>
          <w:sz w:val="26"/>
          <w:szCs w:val="26"/>
        </w:rPr>
        <w:lastRenderedPageBreak/>
        <w:t xml:space="preserve">- Các Đại lý </w:t>
      </w:r>
      <w:r w:rsidR="00171EDF">
        <w:rPr>
          <w:color w:val="000000"/>
          <w:sz w:val="26"/>
          <w:szCs w:val="26"/>
        </w:rPr>
        <w:t>chào bán cạnh tranh</w:t>
      </w:r>
      <w:r w:rsidRPr="004E5E75">
        <w:rPr>
          <w:color w:val="000000"/>
          <w:sz w:val="26"/>
          <w:szCs w:val="26"/>
        </w:rPr>
        <w:t xml:space="preserve">: </w:t>
      </w:r>
      <w:bookmarkStart w:id="19" w:name="_Hlk103178512"/>
      <w:r w:rsidR="00481BBD" w:rsidRPr="00EA3506">
        <w:rPr>
          <w:color w:val="000000"/>
          <w:highlight w:val="yellow"/>
        </w:rPr>
        <w:fldChar w:fldCharType="begin"/>
      </w:r>
      <w:r w:rsidRPr="00EA3506">
        <w:rPr>
          <w:color w:val="000000"/>
          <w:highlight w:val="yellow"/>
        </w:rPr>
        <w:instrText xml:space="preserve"> HYPERLINK "http://www.vixs.vn" </w:instrText>
      </w:r>
      <w:r w:rsidR="00481BBD" w:rsidRPr="00EA3506">
        <w:rPr>
          <w:color w:val="000000"/>
          <w:highlight w:val="yellow"/>
        </w:rPr>
        <w:fldChar w:fldCharType="separate"/>
      </w:r>
      <w:r w:rsidRPr="00EA3506">
        <w:rPr>
          <w:rStyle w:val="Hyperlink"/>
          <w:highlight w:val="yellow"/>
        </w:rPr>
        <w:t>www.vixs.vn</w:t>
      </w:r>
      <w:bookmarkEnd w:id="19"/>
      <w:r w:rsidR="00481BBD" w:rsidRPr="00EA3506">
        <w:rPr>
          <w:color w:val="000000"/>
          <w:highlight w:val="yellow"/>
        </w:rPr>
        <w:fldChar w:fldCharType="end"/>
      </w:r>
      <w:r w:rsidRPr="00EA3506">
        <w:rPr>
          <w:color w:val="000000"/>
          <w:highlight w:val="yellow"/>
        </w:rPr>
        <w:t xml:space="preserve">, </w:t>
      </w:r>
      <w:bookmarkStart w:id="20" w:name="_Hlk89776788"/>
      <w:r w:rsidR="00481BBD" w:rsidRPr="00EA3506">
        <w:rPr>
          <w:color w:val="000000"/>
          <w:highlight w:val="yellow"/>
        </w:rPr>
        <w:fldChar w:fldCharType="begin"/>
      </w:r>
      <w:r w:rsidRPr="00EA3506">
        <w:rPr>
          <w:color w:val="000000"/>
          <w:highlight w:val="yellow"/>
        </w:rPr>
        <w:instrText xml:space="preserve"> HYPERLINK "http://www.eves.com.vn" </w:instrText>
      </w:r>
      <w:r w:rsidR="00481BBD" w:rsidRPr="00EA3506">
        <w:rPr>
          <w:color w:val="000000"/>
          <w:highlight w:val="yellow"/>
        </w:rPr>
        <w:fldChar w:fldCharType="separate"/>
      </w:r>
      <w:r w:rsidRPr="00EA3506">
        <w:rPr>
          <w:rStyle w:val="Hyperlink"/>
          <w:highlight w:val="yellow"/>
        </w:rPr>
        <w:t>www.eves.com.vn</w:t>
      </w:r>
      <w:bookmarkEnd w:id="20"/>
      <w:r w:rsidR="00481BBD" w:rsidRPr="00EA3506">
        <w:rPr>
          <w:color w:val="000000"/>
          <w:highlight w:val="yellow"/>
        </w:rPr>
        <w:fldChar w:fldCharType="end"/>
      </w:r>
      <w:r w:rsidRPr="00EA3506">
        <w:rPr>
          <w:color w:val="000000"/>
          <w:highlight w:val="yellow"/>
        </w:rPr>
        <w:t xml:space="preserve">, </w:t>
      </w:r>
      <w:bookmarkStart w:id="21" w:name="_Hlk89776796"/>
      <w:r w:rsidR="00481BBD" w:rsidRPr="00EA3506">
        <w:rPr>
          <w:color w:val="000000"/>
          <w:highlight w:val="yellow"/>
        </w:rPr>
        <w:fldChar w:fldCharType="begin"/>
      </w:r>
      <w:r w:rsidRPr="00EA3506">
        <w:rPr>
          <w:color w:val="000000"/>
          <w:highlight w:val="yellow"/>
        </w:rPr>
        <w:instrText xml:space="preserve"> HYPERLINK "http://www.phs.vn" </w:instrText>
      </w:r>
      <w:r w:rsidR="00481BBD" w:rsidRPr="00EA3506">
        <w:rPr>
          <w:color w:val="000000"/>
          <w:highlight w:val="yellow"/>
        </w:rPr>
        <w:fldChar w:fldCharType="separate"/>
      </w:r>
      <w:r w:rsidRPr="00EA3506">
        <w:rPr>
          <w:rStyle w:val="Hyperlink"/>
          <w:highlight w:val="yellow"/>
        </w:rPr>
        <w:t>www.phs.vn</w:t>
      </w:r>
      <w:bookmarkEnd w:id="21"/>
      <w:r w:rsidR="00481BBD" w:rsidRPr="00EA3506">
        <w:rPr>
          <w:color w:val="000000"/>
          <w:highlight w:val="yellow"/>
        </w:rPr>
        <w:fldChar w:fldCharType="end"/>
      </w:r>
      <w:r w:rsidRPr="00EA3506">
        <w:rPr>
          <w:color w:val="000000"/>
          <w:highlight w:val="yellow"/>
        </w:rPr>
        <w:t xml:space="preserve">, </w:t>
      </w:r>
      <w:bookmarkStart w:id="22" w:name="_Hlk89776810"/>
      <w:r w:rsidR="00481BBD" w:rsidRPr="00EA3506">
        <w:rPr>
          <w:color w:val="000000"/>
          <w:highlight w:val="yellow"/>
        </w:rPr>
        <w:fldChar w:fldCharType="begin"/>
      </w:r>
      <w:r w:rsidRPr="00EA3506">
        <w:rPr>
          <w:color w:val="000000"/>
          <w:highlight w:val="yellow"/>
        </w:rPr>
        <w:instrText xml:space="preserve"> HYPERLINK "http://www.bmsc.com.vn" </w:instrText>
      </w:r>
      <w:r w:rsidR="00481BBD" w:rsidRPr="00EA3506">
        <w:rPr>
          <w:color w:val="000000"/>
          <w:highlight w:val="yellow"/>
        </w:rPr>
        <w:fldChar w:fldCharType="separate"/>
      </w:r>
      <w:r w:rsidRPr="00EA3506">
        <w:rPr>
          <w:rStyle w:val="Hyperlink"/>
          <w:highlight w:val="yellow"/>
        </w:rPr>
        <w:t>www.bmsc.com.vn</w:t>
      </w:r>
      <w:bookmarkEnd w:id="22"/>
      <w:r w:rsidR="00481BBD" w:rsidRPr="00EA3506">
        <w:rPr>
          <w:color w:val="000000"/>
          <w:highlight w:val="yellow"/>
        </w:rPr>
        <w:fldChar w:fldCharType="end"/>
      </w:r>
      <w:r w:rsidRPr="00EA3506">
        <w:rPr>
          <w:color w:val="000000"/>
          <w:highlight w:val="yellow"/>
        </w:rPr>
        <w:t xml:space="preserve">, </w:t>
      </w:r>
      <w:bookmarkStart w:id="23" w:name="_Hlk89776849"/>
      <w:r w:rsidR="00481BBD" w:rsidRPr="00EA3506">
        <w:rPr>
          <w:color w:val="000000"/>
          <w:highlight w:val="yellow"/>
        </w:rPr>
        <w:fldChar w:fldCharType="begin"/>
      </w:r>
      <w:r w:rsidRPr="00EA3506">
        <w:rPr>
          <w:color w:val="000000"/>
          <w:highlight w:val="yellow"/>
        </w:rPr>
        <w:instrText xml:space="preserve"> HYPERLINK "http://www.acbs.com.vn" </w:instrText>
      </w:r>
      <w:r w:rsidR="00481BBD" w:rsidRPr="00EA3506">
        <w:rPr>
          <w:color w:val="000000"/>
          <w:highlight w:val="yellow"/>
        </w:rPr>
        <w:fldChar w:fldCharType="separate"/>
      </w:r>
      <w:r w:rsidRPr="00EA3506">
        <w:rPr>
          <w:rStyle w:val="Hyperlink"/>
          <w:highlight w:val="yellow"/>
        </w:rPr>
        <w:t>www.acbs.com.vn</w:t>
      </w:r>
      <w:bookmarkEnd w:id="23"/>
      <w:r w:rsidR="00481BBD" w:rsidRPr="00EA3506">
        <w:rPr>
          <w:color w:val="000000"/>
          <w:highlight w:val="yellow"/>
        </w:rPr>
        <w:fldChar w:fldCharType="end"/>
      </w:r>
      <w:r w:rsidRPr="00EA3506">
        <w:rPr>
          <w:color w:val="000000"/>
          <w:highlight w:val="yellow"/>
        </w:rPr>
        <w:t xml:space="preserve">, </w:t>
      </w:r>
      <w:bookmarkStart w:id="24" w:name="_Hlk89776859"/>
      <w:r w:rsidR="00481BBD" w:rsidRPr="00EA3506">
        <w:rPr>
          <w:color w:val="000000"/>
          <w:highlight w:val="yellow"/>
        </w:rPr>
        <w:fldChar w:fldCharType="begin"/>
      </w:r>
      <w:r w:rsidRPr="00EA3506">
        <w:rPr>
          <w:color w:val="000000"/>
          <w:highlight w:val="yellow"/>
        </w:rPr>
        <w:instrText xml:space="preserve"> HYPERLINK "http://www.bsc.com.vn" </w:instrText>
      </w:r>
      <w:r w:rsidR="00481BBD" w:rsidRPr="00EA3506">
        <w:rPr>
          <w:color w:val="000000"/>
          <w:highlight w:val="yellow"/>
        </w:rPr>
        <w:fldChar w:fldCharType="separate"/>
      </w:r>
      <w:r w:rsidRPr="00EA3506">
        <w:rPr>
          <w:rStyle w:val="Hyperlink"/>
          <w:highlight w:val="yellow"/>
        </w:rPr>
        <w:t>www.bsc.com.vn</w:t>
      </w:r>
      <w:bookmarkEnd w:id="24"/>
      <w:r w:rsidR="00481BBD" w:rsidRPr="00EA3506">
        <w:rPr>
          <w:color w:val="000000"/>
          <w:highlight w:val="yellow"/>
        </w:rPr>
        <w:fldChar w:fldCharType="end"/>
      </w:r>
      <w:r w:rsidRPr="00EA3506">
        <w:rPr>
          <w:color w:val="000000"/>
          <w:highlight w:val="yellow"/>
        </w:rPr>
        <w:t xml:space="preserve">, </w:t>
      </w:r>
      <w:bookmarkStart w:id="25" w:name="_Hlk89776875"/>
      <w:r w:rsidR="00481BBD" w:rsidRPr="00EA3506">
        <w:rPr>
          <w:color w:val="000000"/>
          <w:highlight w:val="yellow"/>
        </w:rPr>
        <w:fldChar w:fldCharType="begin"/>
      </w:r>
      <w:r w:rsidRPr="00EA3506">
        <w:rPr>
          <w:color w:val="000000"/>
          <w:highlight w:val="yellow"/>
        </w:rPr>
        <w:instrText xml:space="preserve"> HYPERLINK "http://www.vdsc.com.vn" </w:instrText>
      </w:r>
      <w:r w:rsidR="00481BBD" w:rsidRPr="00EA3506">
        <w:rPr>
          <w:color w:val="000000"/>
          <w:highlight w:val="yellow"/>
        </w:rPr>
        <w:fldChar w:fldCharType="separate"/>
      </w:r>
      <w:r w:rsidRPr="00EA3506">
        <w:rPr>
          <w:rStyle w:val="Hyperlink"/>
          <w:highlight w:val="yellow"/>
        </w:rPr>
        <w:t>www.vdsc.com.vn</w:t>
      </w:r>
      <w:bookmarkEnd w:id="25"/>
      <w:r w:rsidR="00481BBD" w:rsidRPr="00EA3506">
        <w:rPr>
          <w:color w:val="000000"/>
          <w:highlight w:val="yellow"/>
        </w:rPr>
        <w:fldChar w:fldCharType="end"/>
      </w:r>
      <w:r w:rsidRPr="00EA3506">
        <w:rPr>
          <w:color w:val="000000"/>
          <w:highlight w:val="yellow"/>
        </w:rPr>
        <w:t xml:space="preserve">, </w:t>
      </w:r>
      <w:bookmarkStart w:id="26" w:name="_Hlk89776887"/>
      <w:r w:rsidR="00481BBD" w:rsidRPr="00EA3506">
        <w:rPr>
          <w:color w:val="000000"/>
          <w:highlight w:val="yellow"/>
        </w:rPr>
        <w:fldChar w:fldCharType="begin"/>
      </w:r>
      <w:r w:rsidRPr="00EA3506">
        <w:rPr>
          <w:color w:val="000000"/>
          <w:highlight w:val="yellow"/>
        </w:rPr>
        <w:instrText xml:space="preserve"> HYPERLINK "http://www.bvsc.com.vn" </w:instrText>
      </w:r>
      <w:r w:rsidR="00481BBD" w:rsidRPr="00EA3506">
        <w:rPr>
          <w:color w:val="000000"/>
          <w:highlight w:val="yellow"/>
        </w:rPr>
        <w:fldChar w:fldCharType="separate"/>
      </w:r>
      <w:r w:rsidRPr="00EA3506">
        <w:rPr>
          <w:rStyle w:val="Hyperlink"/>
          <w:highlight w:val="yellow"/>
        </w:rPr>
        <w:t>www.bvsc.com.vn</w:t>
      </w:r>
      <w:bookmarkEnd w:id="26"/>
      <w:r w:rsidR="00481BBD" w:rsidRPr="00EA3506">
        <w:rPr>
          <w:color w:val="000000"/>
          <w:highlight w:val="yellow"/>
        </w:rPr>
        <w:fldChar w:fldCharType="end"/>
      </w:r>
      <w:r w:rsidRPr="00EA3506">
        <w:rPr>
          <w:color w:val="000000"/>
          <w:highlight w:val="yellow"/>
        </w:rPr>
        <w:t xml:space="preserve">, </w:t>
      </w:r>
      <w:bookmarkStart w:id="27" w:name="_Hlk89776896"/>
      <w:r w:rsidR="00481BBD" w:rsidRPr="00EA3506">
        <w:rPr>
          <w:color w:val="000000"/>
          <w:highlight w:val="yellow"/>
        </w:rPr>
        <w:fldChar w:fldCharType="begin"/>
      </w:r>
      <w:r w:rsidRPr="00EA3506">
        <w:rPr>
          <w:color w:val="000000"/>
          <w:highlight w:val="yellow"/>
        </w:rPr>
        <w:instrText xml:space="preserve"> HYPERLINK "http://www.shs.com.vn" </w:instrText>
      </w:r>
      <w:r w:rsidR="00481BBD" w:rsidRPr="00EA3506">
        <w:rPr>
          <w:color w:val="000000"/>
          <w:highlight w:val="yellow"/>
        </w:rPr>
        <w:fldChar w:fldCharType="separate"/>
      </w:r>
      <w:r w:rsidRPr="00EA3506">
        <w:rPr>
          <w:rStyle w:val="Hyperlink"/>
          <w:highlight w:val="yellow"/>
        </w:rPr>
        <w:t>www.shs.com.vn</w:t>
      </w:r>
      <w:bookmarkEnd w:id="27"/>
      <w:r w:rsidR="00481BBD" w:rsidRPr="00EA3506">
        <w:rPr>
          <w:color w:val="000000"/>
          <w:highlight w:val="yellow"/>
        </w:rPr>
        <w:fldChar w:fldCharType="end"/>
      </w:r>
      <w:r w:rsidRPr="00EA3506">
        <w:rPr>
          <w:color w:val="000000"/>
          <w:highlight w:val="yellow"/>
        </w:rPr>
        <w:t xml:space="preserve">, </w:t>
      </w:r>
      <w:bookmarkStart w:id="28" w:name="_Hlk89776907"/>
      <w:r w:rsidR="00481BBD" w:rsidRPr="00EA3506">
        <w:rPr>
          <w:color w:val="000000"/>
          <w:highlight w:val="yellow"/>
        </w:rPr>
        <w:fldChar w:fldCharType="begin"/>
      </w:r>
      <w:r w:rsidRPr="00EA3506">
        <w:rPr>
          <w:color w:val="000000"/>
          <w:highlight w:val="yellow"/>
        </w:rPr>
        <w:instrText xml:space="preserve"> HYPERLINK "http://www.abs.vn" </w:instrText>
      </w:r>
      <w:r w:rsidR="00481BBD" w:rsidRPr="00EA3506">
        <w:rPr>
          <w:color w:val="000000"/>
          <w:highlight w:val="yellow"/>
        </w:rPr>
        <w:fldChar w:fldCharType="separate"/>
      </w:r>
      <w:r w:rsidRPr="00EA3506">
        <w:rPr>
          <w:rStyle w:val="Hyperlink"/>
          <w:highlight w:val="yellow"/>
        </w:rPr>
        <w:t>www.abs.vn</w:t>
      </w:r>
      <w:bookmarkEnd w:id="28"/>
      <w:r w:rsidR="00481BBD" w:rsidRPr="00EA3506">
        <w:rPr>
          <w:color w:val="000000"/>
          <w:highlight w:val="yellow"/>
        </w:rPr>
        <w:fldChar w:fldCharType="end"/>
      </w:r>
      <w:r w:rsidRPr="00EA3506">
        <w:rPr>
          <w:color w:val="000000"/>
          <w:highlight w:val="yellow"/>
        </w:rPr>
        <w:t xml:space="preserve">, </w:t>
      </w:r>
      <w:bookmarkStart w:id="29" w:name="_Hlk89776925"/>
      <w:r w:rsidR="00481BBD" w:rsidRPr="00EA3506">
        <w:rPr>
          <w:color w:val="000000"/>
          <w:highlight w:val="yellow"/>
        </w:rPr>
        <w:fldChar w:fldCharType="begin"/>
      </w:r>
      <w:r w:rsidRPr="00EA3506">
        <w:rPr>
          <w:color w:val="000000"/>
          <w:highlight w:val="yellow"/>
        </w:rPr>
        <w:instrText xml:space="preserve"> HYPERLINK "http://www.fpts.com.vn" </w:instrText>
      </w:r>
      <w:r w:rsidR="00481BBD" w:rsidRPr="00EA3506">
        <w:rPr>
          <w:color w:val="000000"/>
          <w:highlight w:val="yellow"/>
        </w:rPr>
        <w:fldChar w:fldCharType="separate"/>
      </w:r>
      <w:r w:rsidRPr="00EA3506">
        <w:rPr>
          <w:rStyle w:val="Hyperlink"/>
          <w:highlight w:val="yellow"/>
        </w:rPr>
        <w:t>www.fpts.com.vn</w:t>
      </w:r>
      <w:bookmarkEnd w:id="29"/>
      <w:r w:rsidR="00481BBD" w:rsidRPr="00EA3506">
        <w:rPr>
          <w:color w:val="000000"/>
          <w:highlight w:val="yellow"/>
        </w:rPr>
        <w:fldChar w:fldCharType="end"/>
      </w:r>
      <w:r w:rsidRPr="00EA3506">
        <w:rPr>
          <w:color w:val="000000"/>
          <w:highlight w:val="yellow"/>
        </w:rPr>
        <w:t xml:space="preserve">, </w:t>
      </w:r>
      <w:bookmarkStart w:id="30" w:name="_Hlk89776933"/>
      <w:r w:rsidR="00481BBD" w:rsidRPr="00EA3506">
        <w:rPr>
          <w:color w:val="000000"/>
          <w:highlight w:val="yellow"/>
        </w:rPr>
        <w:fldChar w:fldCharType="begin"/>
      </w:r>
      <w:r w:rsidRPr="00EA3506">
        <w:rPr>
          <w:color w:val="000000"/>
          <w:highlight w:val="yellow"/>
        </w:rPr>
        <w:instrText xml:space="preserve"> HYPERLINK "http://www.vcsc.com.vn" </w:instrText>
      </w:r>
      <w:r w:rsidR="00481BBD" w:rsidRPr="00EA3506">
        <w:rPr>
          <w:color w:val="000000"/>
          <w:highlight w:val="yellow"/>
        </w:rPr>
        <w:fldChar w:fldCharType="separate"/>
      </w:r>
      <w:r w:rsidRPr="00EA3506">
        <w:rPr>
          <w:rStyle w:val="Hyperlink"/>
          <w:highlight w:val="yellow"/>
        </w:rPr>
        <w:t>www.vcsc.com.vn</w:t>
      </w:r>
      <w:bookmarkEnd w:id="30"/>
      <w:r w:rsidR="00481BBD" w:rsidRPr="00EA3506">
        <w:rPr>
          <w:color w:val="000000"/>
          <w:highlight w:val="yellow"/>
        </w:rPr>
        <w:fldChar w:fldCharType="end"/>
      </w:r>
      <w:r w:rsidRPr="00EA3506">
        <w:rPr>
          <w:color w:val="000000"/>
          <w:highlight w:val="yellow"/>
        </w:rPr>
        <w:t xml:space="preserve">, </w:t>
      </w:r>
      <w:bookmarkStart w:id="31" w:name="_Hlk89776941"/>
      <w:r w:rsidR="00481BBD" w:rsidRPr="00EA3506">
        <w:rPr>
          <w:color w:val="000000"/>
          <w:highlight w:val="yellow"/>
        </w:rPr>
        <w:fldChar w:fldCharType="begin"/>
      </w:r>
      <w:r w:rsidRPr="00EA3506">
        <w:rPr>
          <w:color w:val="000000"/>
          <w:highlight w:val="yellow"/>
        </w:rPr>
        <w:instrText xml:space="preserve"> HYPERLINK "http://www.cts.vn" </w:instrText>
      </w:r>
      <w:r w:rsidR="00481BBD" w:rsidRPr="00EA3506">
        <w:rPr>
          <w:color w:val="000000"/>
          <w:highlight w:val="yellow"/>
        </w:rPr>
        <w:fldChar w:fldCharType="separate"/>
      </w:r>
      <w:r w:rsidRPr="00EA3506">
        <w:rPr>
          <w:rStyle w:val="Hyperlink"/>
          <w:highlight w:val="yellow"/>
        </w:rPr>
        <w:t>www.cts.vn</w:t>
      </w:r>
      <w:bookmarkEnd w:id="31"/>
      <w:r w:rsidR="00481BBD" w:rsidRPr="00EA3506">
        <w:rPr>
          <w:color w:val="000000"/>
          <w:highlight w:val="yellow"/>
        </w:rPr>
        <w:fldChar w:fldCharType="end"/>
      </w:r>
      <w:r w:rsidRPr="00EA3506">
        <w:rPr>
          <w:color w:val="000000"/>
          <w:highlight w:val="yellow"/>
        </w:rPr>
        <w:t xml:space="preserve">, </w:t>
      </w:r>
      <w:hyperlink r:id="rId12" w:history="1">
        <w:r w:rsidRPr="00EA3506">
          <w:rPr>
            <w:rStyle w:val="Hyperlink"/>
            <w:highlight w:val="yellow"/>
          </w:rPr>
          <w:t>www.ssi.com.vn</w:t>
        </w:r>
      </w:hyperlink>
      <w:r w:rsidRPr="00EA3506">
        <w:rPr>
          <w:rStyle w:val="Hyperlink"/>
          <w:highlight w:val="yellow"/>
        </w:rPr>
        <w:t>,</w:t>
      </w:r>
      <w:r w:rsidRPr="00EA3506">
        <w:rPr>
          <w:color w:val="000000"/>
          <w:highlight w:val="yellow"/>
        </w:rPr>
        <w:t xml:space="preserve"> </w:t>
      </w:r>
      <w:r w:rsidRPr="00EA3506">
        <w:rPr>
          <w:rStyle w:val="Hyperlink"/>
          <w:highlight w:val="yellow"/>
        </w:rPr>
        <w:t>agriseco.com.vn,</w:t>
      </w:r>
      <w:r w:rsidRPr="00EA3506">
        <w:rPr>
          <w:color w:val="000000"/>
          <w:highlight w:val="yellow"/>
        </w:rPr>
        <w:t xml:space="preserve"> </w:t>
      </w:r>
      <w:hyperlink r:id="rId13" w:history="1">
        <w:r w:rsidRPr="00EA3506">
          <w:rPr>
            <w:rStyle w:val="Hyperlink"/>
            <w:highlight w:val="yellow"/>
          </w:rPr>
          <w:t>www.wss.com.vn</w:t>
        </w:r>
      </w:hyperlink>
      <w:r w:rsidRPr="00EA3506">
        <w:rPr>
          <w:color w:val="000000"/>
          <w:highlight w:val="yellow"/>
        </w:rPr>
        <w:t xml:space="preserve">, </w:t>
      </w:r>
      <w:hyperlink r:id="rId14" w:history="1">
        <w:r w:rsidRPr="00EA3506">
          <w:rPr>
            <w:rStyle w:val="Hyperlink"/>
            <w:highlight w:val="yellow"/>
          </w:rPr>
          <w:t>www.maybank-kimeng.com.vn</w:t>
        </w:r>
      </w:hyperlink>
      <w:r w:rsidRPr="00EA3506">
        <w:rPr>
          <w:color w:val="000000"/>
          <w:highlight w:val="yellow"/>
        </w:rPr>
        <w:t xml:space="preserve">, </w:t>
      </w:r>
      <w:hyperlink r:id="rId15" w:history="1">
        <w:r w:rsidRPr="00EA3506">
          <w:rPr>
            <w:rStyle w:val="Hyperlink"/>
            <w:highlight w:val="yellow"/>
          </w:rPr>
          <w:t>www.tvsi.com.vn</w:t>
        </w:r>
      </w:hyperlink>
      <w:r w:rsidRPr="00EA3506">
        <w:rPr>
          <w:color w:val="000000"/>
          <w:highlight w:val="yellow"/>
        </w:rPr>
        <w:t xml:space="preserve">, </w:t>
      </w:r>
      <w:r w:rsidRPr="00EA3506">
        <w:rPr>
          <w:rStyle w:val="Hyperlink"/>
          <w:highlight w:val="yellow"/>
        </w:rPr>
        <w:t>www.vndirect.com.vn,</w:t>
      </w:r>
      <w:r w:rsidRPr="00EA3506">
        <w:rPr>
          <w:color w:val="000000"/>
          <w:highlight w:val="yellow"/>
        </w:rPr>
        <w:t xml:space="preserve"> </w:t>
      </w:r>
      <w:hyperlink r:id="rId16" w:history="1">
        <w:r w:rsidRPr="00EA3506">
          <w:rPr>
            <w:rStyle w:val="Hyperlink"/>
            <w:highlight w:val="yellow"/>
          </w:rPr>
          <w:t>www.irs.com.vn</w:t>
        </w:r>
      </w:hyperlink>
      <w:r w:rsidRPr="00EA3506">
        <w:rPr>
          <w:color w:val="000000"/>
          <w:highlight w:val="yellow"/>
        </w:rPr>
        <w:t xml:space="preserve">, </w:t>
      </w:r>
      <w:hyperlink r:id="rId17" w:history="1">
        <w:r w:rsidRPr="00EA3506">
          <w:rPr>
            <w:rStyle w:val="Hyperlink"/>
            <w:highlight w:val="yellow"/>
          </w:rPr>
          <w:t>www.kisvn.vn</w:t>
        </w:r>
      </w:hyperlink>
      <w:r w:rsidRPr="004E5E75">
        <w:rPr>
          <w:color w:val="000000"/>
          <w:sz w:val="26"/>
          <w:szCs w:val="26"/>
        </w:rPr>
        <w:t xml:space="preserve">. </w:t>
      </w:r>
    </w:p>
    <w:p w:rsidR="004E5E75" w:rsidRPr="00962025" w:rsidRDefault="004E5E75" w:rsidP="00962025">
      <w:pPr>
        <w:tabs>
          <w:tab w:val="left" w:pos="284"/>
        </w:tabs>
        <w:spacing w:before="120" w:after="120" w:line="360" w:lineRule="exact"/>
        <w:ind w:left="284" w:hanging="284"/>
        <w:jc w:val="both"/>
        <w:rPr>
          <w:color w:val="000000"/>
          <w:sz w:val="26"/>
          <w:szCs w:val="26"/>
        </w:rPr>
      </w:pPr>
      <w:r w:rsidRPr="004E5E75">
        <w:rPr>
          <w:color w:val="000000"/>
          <w:sz w:val="26"/>
          <w:szCs w:val="26"/>
        </w:rPr>
        <w:t xml:space="preserve">2. </w:t>
      </w:r>
      <w:r w:rsidRPr="004E5E75">
        <w:rPr>
          <w:color w:val="000000"/>
          <w:sz w:val="26"/>
          <w:szCs w:val="26"/>
        </w:rPr>
        <w:tab/>
      </w:r>
      <w:r w:rsidRPr="004E5E75">
        <w:rPr>
          <w:color w:val="000000"/>
          <w:sz w:val="26"/>
          <w:szCs w:val="26"/>
          <w:lang w:val="vi-VN"/>
        </w:rPr>
        <w:t xml:space="preserve">Tổ chức </w:t>
      </w:r>
      <w:r w:rsidR="00171EDF">
        <w:rPr>
          <w:color w:val="000000"/>
          <w:sz w:val="26"/>
          <w:szCs w:val="26"/>
        </w:rPr>
        <w:t>chào bán cạnh tranh</w:t>
      </w:r>
      <w:r w:rsidRPr="004E5E75">
        <w:rPr>
          <w:color w:val="000000"/>
          <w:sz w:val="26"/>
          <w:szCs w:val="26"/>
          <w:lang w:val="vi-VN"/>
        </w:rPr>
        <w:t xml:space="preserve"> chủ trì</w:t>
      </w:r>
      <w:r w:rsidRPr="004E5E75">
        <w:rPr>
          <w:color w:val="000000"/>
          <w:sz w:val="26"/>
          <w:szCs w:val="26"/>
        </w:rPr>
        <w:t>,</w:t>
      </w:r>
      <w:r w:rsidRPr="004E5E75">
        <w:rPr>
          <w:color w:val="000000"/>
          <w:sz w:val="26"/>
          <w:szCs w:val="26"/>
          <w:lang w:val="vi-VN"/>
        </w:rPr>
        <w:t xml:space="preserve"> phối hợp với </w:t>
      </w:r>
      <w:r w:rsidRPr="004E5E75">
        <w:rPr>
          <w:color w:val="000000"/>
          <w:sz w:val="26"/>
          <w:szCs w:val="26"/>
        </w:rPr>
        <w:t xml:space="preserve">SCIC </w:t>
      </w:r>
      <w:r w:rsidRPr="004E5E75">
        <w:rPr>
          <w:color w:val="000000"/>
          <w:sz w:val="26"/>
          <w:szCs w:val="26"/>
          <w:lang w:val="vi-VN"/>
        </w:rPr>
        <w:t xml:space="preserve">công bố thông tin về hồ sơ </w:t>
      </w:r>
      <w:r w:rsidR="00171EDF">
        <w:rPr>
          <w:color w:val="000000"/>
          <w:sz w:val="26"/>
          <w:szCs w:val="26"/>
        </w:rPr>
        <w:t>chào bán cạnh tranh</w:t>
      </w:r>
      <w:r w:rsidRPr="004E5E75">
        <w:rPr>
          <w:color w:val="000000"/>
          <w:sz w:val="26"/>
          <w:szCs w:val="26"/>
          <w:lang w:val="vi-VN"/>
        </w:rPr>
        <w:t xml:space="preserve"> đã lập theo quy định tối thiểu hai mươi (20) ngày trước ngày thực hiện </w:t>
      </w:r>
      <w:r w:rsidR="002C0C7A">
        <w:rPr>
          <w:color w:val="000000"/>
          <w:sz w:val="26"/>
          <w:szCs w:val="26"/>
        </w:rPr>
        <w:t>chào bán cạnh tranh</w:t>
      </w:r>
      <w:r w:rsidRPr="004E5E75">
        <w:rPr>
          <w:color w:val="000000"/>
          <w:sz w:val="26"/>
          <w:szCs w:val="26"/>
          <w:lang w:val="vi-VN"/>
        </w:rPr>
        <w:t>, cụ thể:</w:t>
      </w:r>
    </w:p>
    <w:p w:rsidR="004E5E75" w:rsidRPr="004E5E75" w:rsidRDefault="004E5E75" w:rsidP="00481499">
      <w:pPr>
        <w:numPr>
          <w:ilvl w:val="3"/>
          <w:numId w:val="17"/>
        </w:numPr>
        <w:spacing w:before="120" w:after="120" w:line="360" w:lineRule="exact"/>
        <w:ind w:left="714" w:hanging="357"/>
        <w:jc w:val="both"/>
        <w:rPr>
          <w:color w:val="000000"/>
          <w:sz w:val="26"/>
          <w:szCs w:val="26"/>
        </w:rPr>
      </w:pPr>
      <w:r w:rsidRPr="004E5E75">
        <w:rPr>
          <w:color w:val="000000"/>
          <w:sz w:val="26"/>
          <w:szCs w:val="26"/>
          <w:lang w:val="vi-VN"/>
        </w:rPr>
        <w:t>Nội dung công bố thông tin</w:t>
      </w:r>
    </w:p>
    <w:p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Quyết định số 100/QĐ-TTg ngày 10/07/2017 của Thủ tướng Chính phủ phê duyệt phướng án sắp xếp, phân loại doanh nghiệp của Tổng công ty Đầu tư và Kinh doanh vốn nhà nước đến năm 2020;</w:t>
      </w:r>
    </w:p>
    <w:p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Văn bản số 3807/VPCP-DMDN ngày 08/06/2021 của Văn phòng Chính Phủ về việc thực hiện bán vốn nhà nước theo Quyết định số 1001/QĐ-TTg;</w:t>
      </w:r>
    </w:p>
    <w:p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Văn bản số 990/UBLV-TH ngày 23/06/2021 của Ủy ban quản lý vốn Nhà nước tại Doanh nghiệp về việc thực hiện bán vốn nhà nước theo Quyết định số 100/QĐ-TTg;</w:t>
      </w:r>
    </w:p>
    <w:p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Nghị quyết số 36/NQ-ĐTKDV.HĐTV ngày 10/03/2022 của Tổng công ty Đầu tư và Kinh doanh vốn Nhà nước về phương án chuyển nhượng vốn đầu tư của SCIC tại CTCP Phát triển hạ tầng Khu công nghiệp Thái Nguyên</w:t>
      </w:r>
      <w:r w:rsidRPr="004E5E75">
        <w:rPr>
          <w:color w:val="000000"/>
          <w:sz w:val="26"/>
          <w:szCs w:val="26"/>
          <w:lang w:val="vi-VN"/>
        </w:rPr>
        <w:t>;</w:t>
      </w:r>
    </w:p>
    <w:p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 xml:space="preserve">Quyết định số </w:t>
      </w:r>
      <w:del w:id="32" w:author="Khánh Duy Hoàng" w:date="2022-07-07T16:51:00Z">
        <w:r w:rsidRPr="004E5E75" w:rsidDel="009E54B7">
          <w:rPr>
            <w:color w:val="000000"/>
            <w:sz w:val="26"/>
            <w:szCs w:val="26"/>
          </w:rPr>
          <w:delText>70</w:delText>
        </w:r>
      </w:del>
      <w:ins w:id="33" w:author="Khánh Duy Hoàng" w:date="2022-07-07T16:51:00Z">
        <w:r w:rsidR="009E54B7">
          <w:rPr>
            <w:color w:val="000000"/>
            <w:sz w:val="26"/>
            <w:szCs w:val="26"/>
          </w:rPr>
          <w:t>183</w:t>
        </w:r>
      </w:ins>
      <w:r w:rsidRPr="004E5E75">
        <w:rPr>
          <w:color w:val="000000"/>
          <w:sz w:val="26"/>
          <w:szCs w:val="26"/>
        </w:rPr>
        <w:t xml:space="preserve">/QĐ-ĐTKDV ngày </w:t>
      </w:r>
      <w:del w:id="34" w:author="Khánh Duy Hoàng" w:date="2022-07-07T16:51:00Z">
        <w:r w:rsidRPr="004E5E75" w:rsidDel="0081781B">
          <w:rPr>
            <w:color w:val="000000"/>
            <w:sz w:val="26"/>
            <w:szCs w:val="26"/>
          </w:rPr>
          <w:delText>11</w:delText>
        </w:r>
      </w:del>
      <w:ins w:id="35" w:author="Khánh Duy Hoàng" w:date="2022-07-07T16:51:00Z">
        <w:r w:rsidR="0081781B">
          <w:rPr>
            <w:color w:val="000000"/>
            <w:sz w:val="26"/>
            <w:szCs w:val="26"/>
          </w:rPr>
          <w:t>20</w:t>
        </w:r>
      </w:ins>
      <w:r w:rsidRPr="004E5E75">
        <w:rPr>
          <w:color w:val="000000"/>
          <w:sz w:val="26"/>
          <w:szCs w:val="26"/>
        </w:rPr>
        <w:t>/0</w:t>
      </w:r>
      <w:ins w:id="36" w:author="Khánh Duy Hoàng" w:date="2022-07-07T16:51:00Z">
        <w:r w:rsidR="0081781B">
          <w:rPr>
            <w:color w:val="000000"/>
            <w:sz w:val="26"/>
            <w:szCs w:val="26"/>
          </w:rPr>
          <w:t>6</w:t>
        </w:r>
      </w:ins>
      <w:del w:id="37" w:author="Khánh Duy Hoàng" w:date="2022-07-07T16:51:00Z">
        <w:r w:rsidRPr="004E5E75" w:rsidDel="0081781B">
          <w:rPr>
            <w:color w:val="000000"/>
            <w:sz w:val="26"/>
            <w:szCs w:val="26"/>
          </w:rPr>
          <w:delText>3</w:delText>
        </w:r>
      </w:del>
      <w:r w:rsidRPr="004E5E75">
        <w:rPr>
          <w:color w:val="000000"/>
          <w:sz w:val="26"/>
          <w:szCs w:val="26"/>
        </w:rPr>
        <w:t>/2022 của Tổng công ty Đầu tư và Kinh doanh vốn Nhà nước về việc phê duyệt phương án bán cổ phần của Tổng công ty Đầu tư và Kinh doanh vốn Nhà nước tại Công ty cổ phần Phát triển hạ tầng Khu công nghiệp Thái Nguyên</w:t>
      </w:r>
      <w:r w:rsidRPr="004E5E75">
        <w:rPr>
          <w:color w:val="000000"/>
          <w:sz w:val="26"/>
          <w:szCs w:val="26"/>
          <w:lang w:val="vi-VN"/>
        </w:rPr>
        <w:t>;</w:t>
      </w:r>
    </w:p>
    <w:p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lang w:val="vi-VN"/>
        </w:rPr>
        <w:t xml:space="preserve">Bản công bố thông tin theo mẫu quy định tại Phụ lục </w:t>
      </w:r>
      <w:r w:rsidRPr="004E5E75">
        <w:rPr>
          <w:color w:val="000000"/>
          <w:sz w:val="26"/>
          <w:szCs w:val="26"/>
        </w:rPr>
        <w:t xml:space="preserve">II </w:t>
      </w:r>
      <w:r w:rsidRPr="004E5E75">
        <w:rPr>
          <w:color w:val="000000"/>
          <w:sz w:val="26"/>
          <w:szCs w:val="26"/>
          <w:lang w:val="vi-VN"/>
        </w:rPr>
        <w:t xml:space="preserve">ban hành kèm theo Nghị định số </w:t>
      </w:r>
      <w:r w:rsidRPr="004E5E75">
        <w:rPr>
          <w:color w:val="000000"/>
          <w:sz w:val="26"/>
          <w:szCs w:val="26"/>
        </w:rPr>
        <w:t>140</w:t>
      </w:r>
      <w:r w:rsidRPr="004E5E75">
        <w:rPr>
          <w:color w:val="000000"/>
          <w:sz w:val="26"/>
          <w:szCs w:val="26"/>
          <w:lang w:val="vi-VN"/>
        </w:rPr>
        <w:t>/20</w:t>
      </w:r>
      <w:r w:rsidRPr="004E5E75">
        <w:rPr>
          <w:color w:val="000000"/>
          <w:sz w:val="26"/>
          <w:szCs w:val="26"/>
        </w:rPr>
        <w:t>20</w:t>
      </w:r>
      <w:r w:rsidRPr="004E5E75">
        <w:rPr>
          <w:color w:val="000000"/>
          <w:sz w:val="26"/>
          <w:szCs w:val="26"/>
          <w:lang w:val="vi-VN"/>
        </w:rPr>
        <w:t>/NĐ-CP;</w:t>
      </w:r>
    </w:p>
    <w:p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Tài liệu chứng minh </w:t>
      </w:r>
      <w:r w:rsidRPr="004E5E75">
        <w:rPr>
          <w:color w:val="000000"/>
          <w:sz w:val="26"/>
          <w:szCs w:val="26"/>
        </w:rPr>
        <w:t xml:space="preserve">SCIC </w:t>
      </w:r>
      <w:r w:rsidRPr="004E5E75">
        <w:rPr>
          <w:color w:val="000000"/>
          <w:sz w:val="26"/>
          <w:szCs w:val="26"/>
          <w:lang w:val="vi-VN"/>
        </w:rPr>
        <w:t>là chủ sở hữu hợp pháp của số cổ phần đăng ký bán;</w:t>
      </w:r>
    </w:p>
    <w:p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Quy chế bán </w:t>
      </w:r>
      <w:r w:rsidR="00BB1214">
        <w:rPr>
          <w:color w:val="000000"/>
          <w:sz w:val="26"/>
          <w:szCs w:val="26"/>
        </w:rPr>
        <w:t>chào bán cạnh tranh</w:t>
      </w:r>
      <w:r w:rsidR="00BB1214" w:rsidRPr="004E5E75">
        <w:rPr>
          <w:color w:val="000000"/>
          <w:sz w:val="26"/>
          <w:szCs w:val="26"/>
          <w:lang w:val="vi-VN"/>
        </w:rPr>
        <w:t xml:space="preserve"> </w:t>
      </w:r>
      <w:r w:rsidRPr="004E5E75">
        <w:rPr>
          <w:color w:val="000000"/>
          <w:sz w:val="26"/>
          <w:szCs w:val="26"/>
          <w:lang w:val="vi-VN"/>
        </w:rPr>
        <w:t>lô cổ phần;</w:t>
      </w:r>
    </w:p>
    <w:p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Các tài liệu khác (nếu có).</w:t>
      </w:r>
    </w:p>
    <w:p w:rsidR="004E5E75" w:rsidRPr="004E5E75" w:rsidRDefault="004E5E75" w:rsidP="00481499">
      <w:pPr>
        <w:numPr>
          <w:ilvl w:val="3"/>
          <w:numId w:val="17"/>
        </w:numPr>
        <w:spacing w:before="120" w:after="120" w:line="360" w:lineRule="exact"/>
        <w:ind w:left="714" w:hanging="357"/>
        <w:jc w:val="both"/>
        <w:rPr>
          <w:color w:val="000000"/>
          <w:sz w:val="26"/>
          <w:szCs w:val="26"/>
          <w:lang w:val="vi-VN"/>
        </w:rPr>
      </w:pPr>
      <w:r w:rsidRPr="004E5E75">
        <w:rPr>
          <w:color w:val="000000"/>
          <w:sz w:val="26"/>
          <w:szCs w:val="26"/>
          <w:lang w:val="vi-VN"/>
        </w:rPr>
        <w:t>Địa điểm công bố thông tin</w:t>
      </w:r>
    </w:p>
    <w:p w:rsidR="004E5E75" w:rsidRPr="004E5E75" w:rsidRDefault="004E5E75" w:rsidP="00481499">
      <w:pPr>
        <w:numPr>
          <w:ilvl w:val="0"/>
          <w:numId w:val="1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Tổ chức </w:t>
      </w:r>
      <w:r w:rsidR="009C571A">
        <w:rPr>
          <w:color w:val="000000"/>
          <w:sz w:val="26"/>
          <w:szCs w:val="26"/>
        </w:rPr>
        <w:t>chào bán cạnh</w:t>
      </w:r>
      <w:r w:rsidR="00C3413A">
        <w:rPr>
          <w:color w:val="000000"/>
          <w:sz w:val="26"/>
          <w:szCs w:val="26"/>
        </w:rPr>
        <w:t xml:space="preserve"> tranh</w:t>
      </w:r>
      <w:r w:rsidRPr="004E5E75">
        <w:rPr>
          <w:iCs/>
          <w:color w:val="000000"/>
          <w:sz w:val="26"/>
          <w:szCs w:val="26"/>
        </w:rPr>
        <w:t>: Sở Giao dịch chứng khoán Hà Nội.</w:t>
      </w:r>
    </w:p>
    <w:p w:rsidR="004E5E75" w:rsidRPr="004E5E75" w:rsidRDefault="004E5E75" w:rsidP="00481499">
      <w:pPr>
        <w:numPr>
          <w:ilvl w:val="0"/>
          <w:numId w:val="20"/>
        </w:numPr>
        <w:spacing w:before="120" w:after="120" w:line="360" w:lineRule="exact"/>
        <w:jc w:val="both"/>
        <w:rPr>
          <w:color w:val="000000"/>
          <w:sz w:val="26"/>
          <w:szCs w:val="26"/>
          <w:lang w:val="vi-VN"/>
        </w:rPr>
      </w:pPr>
      <w:r w:rsidRPr="004E5E75">
        <w:rPr>
          <w:color w:val="000000"/>
          <w:sz w:val="26"/>
          <w:szCs w:val="26"/>
          <w:lang w:val="vi-VN"/>
        </w:rPr>
        <w:t>Địa chỉ:</w:t>
      </w:r>
      <w:r w:rsidRPr="004E5E75">
        <w:rPr>
          <w:color w:val="000000"/>
          <w:sz w:val="26"/>
          <w:szCs w:val="26"/>
        </w:rPr>
        <w:t xml:space="preserve"> Số 2 Phan Chu Trinh, Hoàn Kiếm, Hà Nội</w:t>
      </w:r>
    </w:p>
    <w:p w:rsidR="004E5E75" w:rsidRPr="004E5E75" w:rsidRDefault="004E5E75" w:rsidP="00481499">
      <w:pPr>
        <w:numPr>
          <w:ilvl w:val="0"/>
          <w:numId w:val="20"/>
        </w:numPr>
        <w:spacing w:before="120" w:after="120" w:line="360" w:lineRule="exact"/>
        <w:jc w:val="both"/>
        <w:rPr>
          <w:color w:val="000000"/>
          <w:sz w:val="26"/>
          <w:szCs w:val="26"/>
          <w:lang w:val="vi-VN"/>
        </w:rPr>
      </w:pPr>
      <w:r w:rsidRPr="004E5E75">
        <w:rPr>
          <w:color w:val="000000"/>
          <w:sz w:val="26"/>
          <w:szCs w:val="26"/>
          <w:lang w:val="vi-VN"/>
        </w:rPr>
        <w:t>Website:</w:t>
      </w:r>
      <w:r w:rsidRPr="004E5E75">
        <w:rPr>
          <w:color w:val="0000FF"/>
          <w:sz w:val="26"/>
          <w:szCs w:val="26"/>
          <w:u w:val="single"/>
          <w:lang w:val="nl-NL"/>
        </w:rPr>
        <w:t xml:space="preserve"> www.hnx.vn</w:t>
      </w:r>
    </w:p>
    <w:p w:rsidR="004E5E75" w:rsidRPr="004E5E75" w:rsidRDefault="004E5E75" w:rsidP="00481499">
      <w:pPr>
        <w:numPr>
          <w:ilvl w:val="0"/>
          <w:numId w:val="21"/>
        </w:numPr>
        <w:spacing w:before="120" w:after="120" w:line="360" w:lineRule="exact"/>
        <w:ind w:left="714" w:hanging="357"/>
        <w:jc w:val="both"/>
        <w:rPr>
          <w:color w:val="000000"/>
          <w:sz w:val="26"/>
          <w:szCs w:val="26"/>
          <w:lang w:val="vi-VN"/>
        </w:rPr>
      </w:pPr>
      <w:r w:rsidRPr="004E5E75">
        <w:rPr>
          <w:color w:val="000000"/>
          <w:sz w:val="26"/>
          <w:szCs w:val="26"/>
        </w:rPr>
        <w:t>SCIC.</w:t>
      </w:r>
    </w:p>
    <w:p w:rsidR="004E5E75" w:rsidRPr="004E5E75" w:rsidRDefault="004E5E75" w:rsidP="00481499">
      <w:pPr>
        <w:numPr>
          <w:ilvl w:val="0"/>
          <w:numId w:val="22"/>
        </w:numPr>
        <w:spacing w:before="120" w:after="120" w:line="360" w:lineRule="exact"/>
        <w:jc w:val="both"/>
        <w:rPr>
          <w:color w:val="000000"/>
          <w:sz w:val="26"/>
          <w:szCs w:val="26"/>
          <w:lang w:val="vi-VN"/>
        </w:rPr>
      </w:pPr>
      <w:r w:rsidRPr="004E5E75">
        <w:rPr>
          <w:color w:val="000000"/>
          <w:sz w:val="26"/>
          <w:szCs w:val="26"/>
          <w:lang w:val="vi-VN"/>
        </w:rPr>
        <w:lastRenderedPageBreak/>
        <w:t>Địa chỉ:</w:t>
      </w:r>
      <w:r w:rsidRPr="004E5E75">
        <w:rPr>
          <w:color w:val="000000"/>
          <w:sz w:val="26"/>
          <w:szCs w:val="26"/>
        </w:rPr>
        <w:t xml:space="preserve"> Tầng 23, </w:t>
      </w:r>
      <w:r w:rsidRPr="004E5E75">
        <w:rPr>
          <w:sz w:val="26"/>
          <w:szCs w:val="26"/>
          <w:lang w:val="nl-NL"/>
        </w:rPr>
        <w:t>tòa nhà Charmit, số 117 Trần Duy Hưng, quận Cầu Giấy, Hà Nội</w:t>
      </w:r>
    </w:p>
    <w:p w:rsidR="004E5E75" w:rsidRPr="004E5E75" w:rsidRDefault="004E5E75" w:rsidP="00481499">
      <w:pPr>
        <w:numPr>
          <w:ilvl w:val="0"/>
          <w:numId w:val="22"/>
        </w:numPr>
        <w:spacing w:before="120" w:after="120" w:line="360" w:lineRule="exact"/>
        <w:jc w:val="both"/>
        <w:rPr>
          <w:color w:val="000000"/>
          <w:sz w:val="26"/>
          <w:szCs w:val="26"/>
          <w:lang w:val="vi-VN"/>
        </w:rPr>
      </w:pPr>
      <w:r w:rsidRPr="004E5E75">
        <w:rPr>
          <w:color w:val="000000"/>
          <w:sz w:val="26"/>
          <w:szCs w:val="26"/>
          <w:lang w:val="vi-VN"/>
        </w:rPr>
        <w:t>Website:</w:t>
      </w:r>
      <w:r w:rsidRPr="004E5E75">
        <w:rPr>
          <w:color w:val="0000FF"/>
          <w:sz w:val="26"/>
          <w:szCs w:val="26"/>
          <w:u w:val="single"/>
        </w:rPr>
        <w:t xml:space="preserve"> </w:t>
      </w:r>
      <w:hyperlink r:id="rId18" w:history="1">
        <w:r w:rsidRPr="004E5E75">
          <w:rPr>
            <w:rStyle w:val="Hyperlink"/>
            <w:sz w:val="26"/>
            <w:szCs w:val="26"/>
            <w:lang w:val="nl-NL"/>
          </w:rPr>
          <w:t>http://www.scic.vn</w:t>
        </w:r>
      </w:hyperlink>
    </w:p>
    <w:p w:rsidR="004E5E75" w:rsidRPr="004E5E75" w:rsidRDefault="004E5E75" w:rsidP="00481499">
      <w:pPr>
        <w:numPr>
          <w:ilvl w:val="0"/>
          <w:numId w:val="23"/>
        </w:numPr>
        <w:spacing w:before="120" w:after="120" w:line="360" w:lineRule="exact"/>
        <w:ind w:left="714" w:hanging="357"/>
        <w:jc w:val="both"/>
        <w:rPr>
          <w:color w:val="000000"/>
          <w:sz w:val="26"/>
          <w:szCs w:val="26"/>
          <w:lang w:val="vi-VN"/>
        </w:rPr>
      </w:pPr>
      <w:r w:rsidRPr="004E5E75">
        <w:rPr>
          <w:color w:val="000000"/>
          <w:sz w:val="26"/>
          <w:szCs w:val="26"/>
          <w:lang w:val="vi-VN"/>
        </w:rPr>
        <w:t>Doanh nghiệp có vốn chuyển nhượng</w:t>
      </w:r>
      <w:r w:rsidRPr="004E5E75">
        <w:rPr>
          <w:color w:val="000000"/>
          <w:sz w:val="26"/>
          <w:szCs w:val="26"/>
        </w:rPr>
        <w:t>:</w:t>
      </w:r>
      <w:r w:rsidRPr="004E5E75">
        <w:rPr>
          <w:color w:val="000000"/>
          <w:sz w:val="26"/>
          <w:szCs w:val="26"/>
          <w:lang w:val="vi-VN"/>
        </w:rPr>
        <w:t xml:space="preserve"> </w:t>
      </w:r>
      <w:r w:rsidRPr="004E5E75">
        <w:rPr>
          <w:iCs/>
          <w:color w:val="000000"/>
          <w:sz w:val="26"/>
          <w:szCs w:val="26"/>
        </w:rPr>
        <w:t>Công ty cổ phần Phát triển hạ tầng khu công nghiệp Thái Nguyên</w:t>
      </w:r>
    </w:p>
    <w:p w:rsidR="004E5E75" w:rsidRPr="004E5E75" w:rsidRDefault="004E5E75" w:rsidP="00481499">
      <w:pPr>
        <w:numPr>
          <w:ilvl w:val="0"/>
          <w:numId w:val="24"/>
        </w:numPr>
        <w:spacing w:before="120" w:after="120" w:line="360" w:lineRule="exact"/>
        <w:jc w:val="both"/>
        <w:rPr>
          <w:color w:val="000000"/>
          <w:sz w:val="26"/>
          <w:szCs w:val="26"/>
          <w:lang w:val="vi-VN"/>
        </w:rPr>
      </w:pPr>
      <w:r w:rsidRPr="004E5E75">
        <w:rPr>
          <w:color w:val="000000"/>
          <w:sz w:val="26"/>
          <w:szCs w:val="26"/>
          <w:lang w:val="vi-VN"/>
        </w:rPr>
        <w:t>Địa chỉ:</w:t>
      </w:r>
      <w:r w:rsidRPr="004E5E75">
        <w:rPr>
          <w:color w:val="000000"/>
          <w:sz w:val="26"/>
          <w:szCs w:val="26"/>
        </w:rPr>
        <w:t xml:space="preserve"> </w:t>
      </w:r>
      <w:r w:rsidRPr="004E5E75">
        <w:rPr>
          <w:color w:val="000000"/>
          <w:sz w:val="26"/>
          <w:szCs w:val="26"/>
          <w:lang w:val="nl-NL"/>
        </w:rPr>
        <w:t>Khu B, Khu công nghiệp Sông Công I, Phường Bách Quang, Thành phố Sông Công, Tỉnh Thái Nguyên</w:t>
      </w:r>
    </w:p>
    <w:p w:rsidR="004E5E75" w:rsidRPr="004E5E75" w:rsidRDefault="004E5E75" w:rsidP="00481499">
      <w:pPr>
        <w:numPr>
          <w:ilvl w:val="0"/>
          <w:numId w:val="24"/>
        </w:numPr>
        <w:spacing w:before="120" w:after="120" w:line="360" w:lineRule="exact"/>
        <w:jc w:val="both"/>
        <w:rPr>
          <w:color w:val="000000"/>
          <w:sz w:val="26"/>
          <w:szCs w:val="26"/>
          <w:lang w:val="vi-VN"/>
        </w:rPr>
      </w:pPr>
      <w:r w:rsidRPr="004E5E75">
        <w:rPr>
          <w:color w:val="000000"/>
          <w:sz w:val="26"/>
          <w:szCs w:val="26"/>
          <w:lang w:val="vi-VN"/>
        </w:rPr>
        <w:t xml:space="preserve">Website: </w:t>
      </w:r>
      <w:hyperlink r:id="rId19" w:history="1">
        <w:r w:rsidRPr="004E5E75">
          <w:rPr>
            <w:rStyle w:val="Hyperlink"/>
            <w:sz w:val="26"/>
            <w:szCs w:val="26"/>
            <w:lang w:val="nl-NL"/>
          </w:rPr>
          <w:t>http://kcnsongcong.vn</w:t>
        </w:r>
      </w:hyperlink>
    </w:p>
    <w:p w:rsidR="004E5E75" w:rsidRPr="004E5E75" w:rsidRDefault="004E5E75" w:rsidP="00481499">
      <w:pPr>
        <w:numPr>
          <w:ilvl w:val="0"/>
          <w:numId w:val="25"/>
        </w:numPr>
        <w:spacing w:before="120" w:after="120" w:line="360" w:lineRule="exact"/>
        <w:ind w:left="714" w:hanging="357"/>
        <w:jc w:val="both"/>
        <w:rPr>
          <w:color w:val="000000"/>
          <w:sz w:val="26"/>
          <w:szCs w:val="26"/>
        </w:rPr>
      </w:pPr>
      <w:r w:rsidRPr="004E5E75">
        <w:rPr>
          <w:color w:val="000000"/>
          <w:sz w:val="26"/>
          <w:szCs w:val="26"/>
          <w:lang w:val="vi-VN"/>
        </w:rPr>
        <w:t xml:space="preserve">Địa chỉ và tên các website công bố thông tin khác </w:t>
      </w:r>
      <w:r w:rsidRPr="004E5E75">
        <w:rPr>
          <w:color w:val="000000"/>
          <w:sz w:val="26"/>
          <w:szCs w:val="26"/>
        </w:rPr>
        <w:t>của các Đại lý</w:t>
      </w:r>
      <w:r w:rsidR="00C3413A">
        <w:rPr>
          <w:color w:val="000000"/>
          <w:sz w:val="26"/>
          <w:szCs w:val="26"/>
        </w:rPr>
        <w:t xml:space="preserve"> chào bán cạnh tranh</w:t>
      </w:r>
      <w:r w:rsidRPr="004E5E75">
        <w:rPr>
          <w:color w:val="000000"/>
          <w:sz w:val="26"/>
          <w:szCs w:val="26"/>
          <w:lang w:val="vi-VN"/>
        </w:rPr>
        <w:t>:</w:t>
      </w:r>
      <w:r w:rsidRPr="004E5E75">
        <w:rPr>
          <w:color w:val="000000"/>
          <w:sz w:val="26"/>
          <w:szCs w:val="26"/>
        </w:rPr>
        <w:t xml:space="preserve"> thông tin theo Phụ lục 1 đính kèm Quy chế này.</w:t>
      </w:r>
    </w:p>
    <w:p w:rsidR="004E5E75" w:rsidRPr="004E5E75" w:rsidRDefault="004E5E75" w:rsidP="00481499">
      <w:pPr>
        <w:numPr>
          <w:ilvl w:val="0"/>
          <w:numId w:val="26"/>
        </w:numPr>
        <w:spacing w:before="120" w:after="120" w:line="360" w:lineRule="exact"/>
        <w:ind w:left="714" w:hanging="357"/>
        <w:jc w:val="both"/>
        <w:rPr>
          <w:color w:val="000000"/>
          <w:sz w:val="26"/>
          <w:szCs w:val="26"/>
        </w:rPr>
      </w:pPr>
      <w:r w:rsidRPr="004E5E75">
        <w:rPr>
          <w:color w:val="000000"/>
          <w:sz w:val="26"/>
          <w:szCs w:val="26"/>
        </w:rPr>
        <w:t>Địa chỉ và tên website Tổ chức tư vấn: Công ty cổ phần Chứng khoán Agribank</w:t>
      </w:r>
    </w:p>
    <w:p w:rsidR="004E5E75" w:rsidRPr="004E5E75" w:rsidRDefault="004E5E75" w:rsidP="00481499">
      <w:pPr>
        <w:numPr>
          <w:ilvl w:val="1"/>
          <w:numId w:val="28"/>
        </w:numPr>
        <w:spacing w:before="120" w:after="120" w:line="360" w:lineRule="exact"/>
        <w:jc w:val="both"/>
        <w:rPr>
          <w:color w:val="000000"/>
          <w:sz w:val="26"/>
          <w:szCs w:val="26"/>
        </w:rPr>
      </w:pPr>
      <w:r w:rsidRPr="004E5E75">
        <w:rPr>
          <w:color w:val="000000"/>
          <w:sz w:val="26"/>
          <w:szCs w:val="26"/>
        </w:rPr>
        <w:t xml:space="preserve">Địa chỉ: Tầng 5, Tòa nhà Artex, </w:t>
      </w:r>
      <w:r w:rsidRPr="004E5E75">
        <w:rPr>
          <w:spacing w:val="-6"/>
          <w:sz w:val="26"/>
          <w:szCs w:val="26"/>
          <w:lang w:val="nl-NL"/>
        </w:rPr>
        <w:t>172 Ngọc Khánh, P. Giảng Võ, Q.Ba Đình, Tp. Hà Nội</w:t>
      </w:r>
      <w:r w:rsidRPr="004E5E75" w:rsidDel="007A57A1">
        <w:rPr>
          <w:color w:val="000000"/>
          <w:sz w:val="26"/>
          <w:szCs w:val="26"/>
        </w:rPr>
        <w:t xml:space="preserve"> </w:t>
      </w:r>
    </w:p>
    <w:p w:rsidR="004E5E75" w:rsidRPr="004E5E75" w:rsidRDefault="004E5E75" w:rsidP="00481499">
      <w:pPr>
        <w:numPr>
          <w:ilvl w:val="0"/>
          <w:numId w:val="27"/>
        </w:numPr>
        <w:spacing w:before="120" w:after="120" w:line="360" w:lineRule="exact"/>
        <w:jc w:val="both"/>
        <w:rPr>
          <w:color w:val="000000"/>
          <w:sz w:val="26"/>
          <w:szCs w:val="26"/>
        </w:rPr>
      </w:pPr>
      <w:r w:rsidRPr="004E5E75">
        <w:rPr>
          <w:color w:val="000000"/>
          <w:sz w:val="26"/>
          <w:szCs w:val="26"/>
        </w:rPr>
        <w:t xml:space="preserve">Website: </w:t>
      </w:r>
      <w:hyperlink r:id="rId20" w:history="1">
        <w:r w:rsidRPr="004E5E75">
          <w:rPr>
            <w:rStyle w:val="Hyperlink"/>
            <w:sz w:val="26"/>
            <w:szCs w:val="26"/>
          </w:rPr>
          <w:t>https://agriseco.com.vn</w:t>
        </w:r>
      </w:hyperlink>
      <w:r w:rsidRPr="004E5E75">
        <w:rPr>
          <w:color w:val="000000"/>
          <w:sz w:val="26"/>
          <w:szCs w:val="26"/>
        </w:rPr>
        <w:t xml:space="preserve"> </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8. Đối tượng tham gia </w:t>
      </w:r>
      <w:r w:rsidR="00C3413A">
        <w:rPr>
          <w:b/>
          <w:bCs/>
          <w:color w:val="000000"/>
          <w:sz w:val="26"/>
          <w:szCs w:val="26"/>
        </w:rPr>
        <w:t>chào bán cạnh tranh</w:t>
      </w:r>
      <w:r w:rsidRPr="004E5E75">
        <w:rPr>
          <w:b/>
          <w:bCs/>
          <w:color w:val="000000"/>
          <w:sz w:val="26"/>
          <w:szCs w:val="26"/>
          <w:lang w:val="vi-VN"/>
        </w:rPr>
        <w:t xml:space="preserve"> và các quy định liên quan</w:t>
      </w:r>
    </w:p>
    <w:p w:rsidR="004E5E75" w:rsidRPr="004E5E75" w:rsidRDefault="004E5E75" w:rsidP="00CD01E9">
      <w:pPr>
        <w:spacing w:before="120" w:after="120" w:line="360" w:lineRule="exact"/>
        <w:ind w:firstLine="426"/>
        <w:jc w:val="both"/>
        <w:rPr>
          <w:color w:val="000000"/>
          <w:sz w:val="26"/>
          <w:szCs w:val="26"/>
          <w:lang w:val="vi-VN"/>
        </w:rPr>
      </w:pPr>
      <w:r w:rsidRPr="004E5E75">
        <w:rPr>
          <w:color w:val="000000"/>
          <w:sz w:val="26"/>
          <w:szCs w:val="26"/>
          <w:lang w:val="vi-VN"/>
        </w:rPr>
        <w:t xml:space="preserve">Nhà đầu tư tham gia </w:t>
      </w:r>
      <w:r w:rsidR="00C3413A">
        <w:rPr>
          <w:color w:val="000000"/>
          <w:sz w:val="26"/>
          <w:szCs w:val="26"/>
        </w:rPr>
        <w:t>chào bán cạnh tranh</w:t>
      </w:r>
      <w:r w:rsidRPr="004E5E75">
        <w:rPr>
          <w:color w:val="000000"/>
          <w:sz w:val="26"/>
          <w:szCs w:val="26"/>
          <w:lang w:val="vi-VN"/>
        </w:rPr>
        <w:t xml:space="preserve"> bao gồm tổ chức, cá nhân trong nước đáp ứng các điều kiện sau:</w:t>
      </w:r>
    </w:p>
    <w:p w:rsidR="004E5E75" w:rsidRPr="004E5E75" w:rsidRDefault="004E5E75" w:rsidP="00481499">
      <w:pPr>
        <w:numPr>
          <w:ilvl w:val="2"/>
          <w:numId w:val="14"/>
        </w:numPr>
        <w:spacing w:before="120" w:after="120" w:line="360" w:lineRule="exact"/>
        <w:ind w:left="357" w:hanging="357"/>
        <w:jc w:val="both"/>
        <w:rPr>
          <w:color w:val="000000"/>
          <w:sz w:val="26"/>
          <w:szCs w:val="26"/>
          <w:lang w:val="vi-VN"/>
        </w:rPr>
      </w:pPr>
      <w:r w:rsidRPr="004E5E75">
        <w:rPr>
          <w:color w:val="000000"/>
          <w:sz w:val="26"/>
          <w:szCs w:val="26"/>
          <w:lang w:val="vi-VN"/>
        </w:rPr>
        <w:t>Đối với nhà đầu tư trong nước</w:t>
      </w:r>
    </w:p>
    <w:p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cá nhân: Là công dân Việt Nam, có địa chỉ liên hệ, Giấy chứng minh nhân dân/Căn cước công dân/Hộ chiếu, giấy tờ tùy thân hợp lệ và có đủ năng lực hành vi dân sự;</w:t>
      </w:r>
    </w:p>
    <w:p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Tuân thủ quy định hiện hành về góp vốn, mua cổ phần của doanh nghiệp Việt Nam theo quy định của pháp luật chuyên ngành.</w:t>
      </w:r>
    </w:p>
    <w:p w:rsidR="004E5E75" w:rsidRPr="004E5E75" w:rsidRDefault="004E5E75" w:rsidP="00481499">
      <w:pPr>
        <w:numPr>
          <w:ilvl w:val="2"/>
          <w:numId w:val="14"/>
        </w:numPr>
        <w:spacing w:before="120" w:after="120" w:line="360" w:lineRule="exact"/>
        <w:ind w:left="357" w:hanging="357"/>
        <w:jc w:val="both"/>
        <w:rPr>
          <w:color w:val="000000"/>
          <w:sz w:val="26"/>
          <w:szCs w:val="26"/>
          <w:lang w:val="vi-VN"/>
        </w:rPr>
      </w:pPr>
      <w:r w:rsidRPr="004E5E75">
        <w:rPr>
          <w:color w:val="000000"/>
          <w:sz w:val="26"/>
          <w:szCs w:val="26"/>
          <w:lang w:val="vi-VN"/>
        </w:rPr>
        <w:t>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r w:rsidRPr="004E5E75">
        <w:rPr>
          <w:color w:val="000000"/>
          <w:sz w:val="26"/>
          <w:szCs w:val="26"/>
        </w:rPr>
        <w:t xml:space="preserve"> Tổng số cổ phần nhà đầu tư nước ngoài đăng ký mua không được vượt quá giới hạn tỷ lệ sở hữu tối đa của nhà đầu tư nước ngoài đối với cổ phần của Công ty cổ phần Phát triển hạ tầng khu công nghiệp Thái Nguyên.</w:t>
      </w:r>
    </w:p>
    <w:p w:rsidR="004E5E75" w:rsidRPr="00C3413A" w:rsidRDefault="004E5E75" w:rsidP="004E5E75">
      <w:pPr>
        <w:spacing w:before="120" w:after="120" w:line="360" w:lineRule="exact"/>
        <w:ind w:left="357" w:hanging="357"/>
        <w:jc w:val="both"/>
        <w:rPr>
          <w:color w:val="000000"/>
          <w:sz w:val="26"/>
          <w:szCs w:val="26"/>
        </w:rPr>
      </w:pPr>
      <w:r w:rsidRPr="004E5E75">
        <w:rPr>
          <w:b/>
          <w:bCs/>
          <w:color w:val="000000"/>
          <w:sz w:val="26"/>
          <w:szCs w:val="26"/>
          <w:lang w:val="vi-VN"/>
        </w:rPr>
        <w:t xml:space="preserve">Điều 9. Các thông tin cơ bản về phương án </w:t>
      </w:r>
      <w:r w:rsidR="00C3413A">
        <w:rPr>
          <w:b/>
          <w:bCs/>
          <w:color w:val="000000"/>
          <w:sz w:val="26"/>
          <w:szCs w:val="26"/>
        </w:rPr>
        <w:t>chào bán cạnh tranh</w:t>
      </w:r>
    </w:p>
    <w:p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Số lượng cổ phần chào bán</w:t>
      </w:r>
      <w:r w:rsidRPr="004E5E75">
        <w:rPr>
          <w:color w:val="000000"/>
          <w:sz w:val="26"/>
          <w:szCs w:val="26"/>
        </w:rPr>
        <w:t xml:space="preserve">: </w:t>
      </w:r>
      <w:r w:rsidRPr="004E5E75">
        <w:rPr>
          <w:sz w:val="26"/>
          <w:szCs w:val="26"/>
        </w:rPr>
        <w:t>13.919.957 cổ phần, tương đương 01 (một) lô cổ phần;</w:t>
      </w:r>
    </w:p>
    <w:p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Mệnh giá: 10.000 đồng/cổ phần;</w:t>
      </w:r>
    </w:p>
    <w:p w:rsidR="004E5E75" w:rsidRPr="004E5E75" w:rsidRDefault="004E5E75" w:rsidP="00481499">
      <w:pPr>
        <w:numPr>
          <w:ilvl w:val="1"/>
          <w:numId w:val="30"/>
        </w:numPr>
        <w:spacing w:before="120" w:after="120" w:line="360" w:lineRule="exact"/>
        <w:ind w:left="357" w:hanging="357"/>
        <w:jc w:val="both"/>
        <w:rPr>
          <w:color w:val="000000"/>
          <w:sz w:val="26"/>
          <w:szCs w:val="26"/>
          <w:lang w:val="en-GB"/>
        </w:rPr>
      </w:pPr>
      <w:r w:rsidRPr="004E5E75">
        <w:rPr>
          <w:color w:val="000000"/>
          <w:sz w:val="26"/>
          <w:szCs w:val="26"/>
          <w:lang w:val="vi-VN"/>
        </w:rPr>
        <w:t>Giá khởi điểm</w:t>
      </w:r>
      <w:r w:rsidRPr="004E5E75">
        <w:rPr>
          <w:color w:val="000000"/>
          <w:sz w:val="26"/>
          <w:szCs w:val="26"/>
        </w:rPr>
        <w:t xml:space="preserve"> theo lô cổ phần</w:t>
      </w:r>
      <w:r w:rsidRPr="004E5E75">
        <w:rPr>
          <w:color w:val="000000"/>
          <w:sz w:val="26"/>
          <w:szCs w:val="26"/>
          <w:lang w:val="vi-VN"/>
        </w:rPr>
        <w:t>:</w:t>
      </w:r>
      <w:r w:rsidRPr="004E5E75">
        <w:rPr>
          <w:color w:val="000000"/>
          <w:sz w:val="26"/>
          <w:szCs w:val="26"/>
        </w:rPr>
        <w:t xml:space="preserve"> 316.213.000.000 </w:t>
      </w:r>
      <w:r w:rsidRPr="004E5E75">
        <w:rPr>
          <w:color w:val="000000"/>
          <w:sz w:val="26"/>
          <w:szCs w:val="26"/>
          <w:lang w:val="en-GB"/>
        </w:rPr>
        <w:t>đồng/lô cổ phần;</w:t>
      </w:r>
    </w:p>
    <w:p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lang w:val="vi-VN"/>
        </w:rPr>
        <w:t>Bước giá:</w:t>
      </w:r>
      <w:r w:rsidRPr="004E5E75">
        <w:rPr>
          <w:color w:val="000000"/>
          <w:sz w:val="26"/>
          <w:szCs w:val="26"/>
          <w:lang w:val="en-GB"/>
        </w:rPr>
        <w:t xml:space="preserve"> 1.000.000 đồng/lô cổ;</w:t>
      </w:r>
    </w:p>
    <w:p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N</w:t>
      </w:r>
      <w:r w:rsidRPr="004E5E75">
        <w:rPr>
          <w:color w:val="000000"/>
          <w:sz w:val="26"/>
          <w:szCs w:val="26"/>
          <w:lang w:val="vi-VN"/>
        </w:rPr>
        <w:t>hà đầu tư phải đăng ký và đặt mua toàn bộ lô cổ phần chào bán</w:t>
      </w:r>
      <w:r w:rsidRPr="004E5E75">
        <w:rPr>
          <w:color w:val="000000"/>
          <w:sz w:val="26"/>
          <w:szCs w:val="26"/>
        </w:rPr>
        <w:t>;</w:t>
      </w:r>
      <w:r w:rsidRPr="004E5E75">
        <w:rPr>
          <w:color w:val="000000"/>
          <w:sz w:val="26"/>
          <w:szCs w:val="26"/>
          <w:lang w:val="vi-VN"/>
        </w:rPr>
        <w:t xml:space="preserve"> </w:t>
      </w:r>
    </w:p>
    <w:p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N</w:t>
      </w:r>
      <w:r w:rsidRPr="004E5E75">
        <w:rPr>
          <w:color w:val="000000"/>
          <w:sz w:val="26"/>
          <w:szCs w:val="26"/>
          <w:lang w:val="vi-VN"/>
        </w:rPr>
        <w:t>hà đầu tư nước ngoài</w:t>
      </w:r>
      <w:r w:rsidRPr="004E5E75">
        <w:rPr>
          <w:color w:val="000000"/>
          <w:sz w:val="26"/>
          <w:szCs w:val="26"/>
        </w:rPr>
        <w:t xml:space="preserve"> không</w:t>
      </w:r>
      <w:r w:rsidRPr="004E5E75">
        <w:rPr>
          <w:color w:val="000000"/>
          <w:sz w:val="26"/>
          <w:szCs w:val="26"/>
          <w:lang w:val="vi-VN"/>
        </w:rPr>
        <w:t xml:space="preserve"> được </w:t>
      </w:r>
      <w:r w:rsidRPr="004E5E75">
        <w:rPr>
          <w:color w:val="000000"/>
          <w:sz w:val="26"/>
          <w:szCs w:val="26"/>
        </w:rPr>
        <w:t xml:space="preserve">tham dự </w:t>
      </w:r>
      <w:r w:rsidR="00BB1214">
        <w:rPr>
          <w:color w:val="000000"/>
          <w:sz w:val="26"/>
          <w:szCs w:val="26"/>
        </w:rPr>
        <w:t>chào bán cạnh tranh</w:t>
      </w:r>
      <w:r w:rsidRPr="004E5E75">
        <w:rPr>
          <w:color w:val="000000"/>
          <w:sz w:val="26"/>
          <w:szCs w:val="26"/>
        </w:rPr>
        <w:t>.</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10. Thủ tục đăng ký tham gia </w:t>
      </w:r>
      <w:r w:rsidR="00C3413A">
        <w:rPr>
          <w:b/>
          <w:bCs/>
          <w:color w:val="000000"/>
          <w:sz w:val="26"/>
          <w:szCs w:val="26"/>
        </w:rPr>
        <w:t>chào bán cạnh tranh</w:t>
      </w:r>
      <w:r w:rsidRPr="004E5E75">
        <w:rPr>
          <w:b/>
          <w:bCs/>
          <w:color w:val="000000"/>
          <w:sz w:val="26"/>
          <w:szCs w:val="26"/>
          <w:lang w:val="vi-VN"/>
        </w:rPr>
        <w:t xml:space="preserve"> và nộp tiền đặt cọc</w:t>
      </w:r>
    </w:p>
    <w:p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Nhận đơn đăng ký tham gia </w:t>
      </w:r>
      <w:r w:rsidR="00C3413A">
        <w:rPr>
          <w:color w:val="000000"/>
          <w:sz w:val="26"/>
          <w:szCs w:val="26"/>
        </w:rPr>
        <w:t>chào bán cạnh tranh</w:t>
      </w:r>
    </w:p>
    <w:p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 xml:space="preserve">Nhà đầu tư nhận đơn hoặc in mẫu đơn đăng ký tham gia mua lô cổ phần tại các địa điểm và địa chỉ website nêu tại </w:t>
      </w:r>
      <w:r w:rsidRPr="004E5E75">
        <w:rPr>
          <w:color w:val="000000"/>
          <w:sz w:val="26"/>
          <w:szCs w:val="26"/>
          <w:shd w:val="clear" w:color="auto" w:fill="FFFFFF"/>
          <w:lang w:val="vi-VN"/>
        </w:rPr>
        <w:t>khoản 2 Điều 7</w:t>
      </w:r>
      <w:r w:rsidRPr="004E5E75">
        <w:rPr>
          <w:color w:val="000000"/>
          <w:sz w:val="26"/>
          <w:szCs w:val="26"/>
          <w:lang w:val="vi-VN"/>
        </w:rPr>
        <w:t xml:space="preserve"> Quy chế này.</w:t>
      </w:r>
    </w:p>
    <w:p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Nộp tiền đặt cọc</w:t>
      </w:r>
    </w:p>
    <w:p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 xml:space="preserve">Nhà đầu tư phải nộp tiền đặt cọc theo Quy chế </w:t>
      </w:r>
      <w:r w:rsidR="00B03AD8">
        <w:rPr>
          <w:color w:val="000000"/>
          <w:sz w:val="26"/>
          <w:szCs w:val="26"/>
        </w:rPr>
        <w:t>chào bán cạnh tranh</w:t>
      </w:r>
      <w:r w:rsidRPr="004E5E75">
        <w:rPr>
          <w:color w:val="000000"/>
          <w:sz w:val="26"/>
          <w:szCs w:val="26"/>
          <w:lang w:val="vi-VN"/>
        </w:rPr>
        <w:t xml:space="preserve"> bằng  đồng Việt Nam vào tài khoản của </w:t>
      </w:r>
      <w:r w:rsidRPr="004E5E75">
        <w:rPr>
          <w:color w:val="000000"/>
          <w:sz w:val="26"/>
          <w:szCs w:val="26"/>
        </w:rPr>
        <w:t xml:space="preserve">SCIC mở tương ứng với từng Đại lý </w:t>
      </w:r>
      <w:r w:rsidR="00C3413A">
        <w:rPr>
          <w:color w:val="000000"/>
          <w:sz w:val="26"/>
          <w:szCs w:val="26"/>
        </w:rPr>
        <w:t>chào bán cạnh tranh</w:t>
      </w:r>
      <w:r w:rsidRPr="004E5E75">
        <w:rPr>
          <w:color w:val="000000"/>
          <w:sz w:val="26"/>
          <w:szCs w:val="26"/>
        </w:rPr>
        <w:t xml:space="preserve"> (nơi Nhà đầu tư làm thủ tục đăng ký) theo danh sách tài khoản đính kèm tại </w:t>
      </w:r>
      <w:r w:rsidRPr="004E5E75">
        <w:rPr>
          <w:i/>
          <w:iCs/>
          <w:color w:val="000000"/>
          <w:sz w:val="26"/>
          <w:szCs w:val="26"/>
        </w:rPr>
        <w:t>Phụ lục 01</w:t>
      </w:r>
      <w:r w:rsidRPr="004E5E75">
        <w:rPr>
          <w:color w:val="000000"/>
          <w:sz w:val="26"/>
          <w:szCs w:val="26"/>
        </w:rPr>
        <w:t xml:space="preserve"> Quy chế </w:t>
      </w:r>
      <w:r w:rsidRPr="00BB1214">
        <w:rPr>
          <w:b/>
          <w:color w:val="000000"/>
          <w:sz w:val="26"/>
          <w:szCs w:val="26"/>
          <w:highlight w:val="yellow"/>
          <w:lang w:val="vi-VN"/>
        </w:rPr>
        <w:t xml:space="preserve">trước </w:t>
      </w:r>
      <w:r w:rsidRPr="00BB1214">
        <w:rPr>
          <w:b/>
          <w:color w:val="000000"/>
          <w:sz w:val="26"/>
          <w:szCs w:val="26"/>
          <w:highlight w:val="yellow"/>
        </w:rPr>
        <w:t xml:space="preserve">16 </w:t>
      </w:r>
      <w:r w:rsidRPr="00BB1214">
        <w:rPr>
          <w:b/>
          <w:color w:val="000000"/>
          <w:sz w:val="26"/>
          <w:szCs w:val="26"/>
          <w:highlight w:val="yellow"/>
          <w:lang w:val="vi-VN"/>
        </w:rPr>
        <w:t>giờ</w:t>
      </w:r>
      <w:r w:rsidRPr="00BB1214">
        <w:rPr>
          <w:b/>
          <w:color w:val="000000"/>
          <w:sz w:val="26"/>
          <w:szCs w:val="26"/>
          <w:highlight w:val="yellow"/>
        </w:rPr>
        <w:t xml:space="preserve"> 00 </w:t>
      </w:r>
      <w:r w:rsidRPr="00BB1214">
        <w:rPr>
          <w:b/>
          <w:color w:val="000000"/>
          <w:sz w:val="26"/>
          <w:szCs w:val="26"/>
          <w:highlight w:val="yellow"/>
          <w:lang w:val="vi-VN"/>
        </w:rPr>
        <w:t xml:space="preserve">phút </w:t>
      </w:r>
      <w:del w:id="38" w:author="Hạnh Dung" w:date="2022-07-05T08:38:00Z">
        <w:r w:rsidRPr="00BB1214" w:rsidDel="00CE33FC">
          <w:rPr>
            <w:b/>
            <w:color w:val="000000"/>
            <w:sz w:val="26"/>
            <w:szCs w:val="26"/>
            <w:highlight w:val="yellow"/>
            <w:lang w:val="vi-VN"/>
          </w:rPr>
          <w:delText>ngày</w:delText>
        </w:r>
        <w:r w:rsidRPr="00BB1214" w:rsidDel="00CE33FC">
          <w:rPr>
            <w:b/>
            <w:color w:val="000000"/>
            <w:sz w:val="26"/>
            <w:szCs w:val="26"/>
            <w:highlight w:val="yellow"/>
          </w:rPr>
          <w:delText xml:space="preserve"> </w:delText>
        </w:r>
        <w:r w:rsidR="00EA3506" w:rsidDel="00CE33FC">
          <w:rPr>
            <w:b/>
            <w:color w:val="000000"/>
            <w:sz w:val="26"/>
            <w:szCs w:val="26"/>
            <w:highlight w:val="yellow"/>
          </w:rPr>
          <w:delText xml:space="preserve">  </w:delText>
        </w:r>
      </w:del>
      <w:ins w:id="39" w:author="Hạnh Dung" w:date="2022-07-05T08:38:00Z">
        <w:r w:rsidR="00CE33FC" w:rsidRPr="00BB1214">
          <w:rPr>
            <w:b/>
            <w:color w:val="000000"/>
            <w:sz w:val="26"/>
            <w:szCs w:val="26"/>
            <w:highlight w:val="yellow"/>
            <w:lang w:val="vi-VN"/>
          </w:rPr>
          <w:t>ngày</w:t>
        </w:r>
        <w:r w:rsidR="00CE33FC" w:rsidRPr="00BB1214">
          <w:rPr>
            <w:b/>
            <w:color w:val="000000"/>
            <w:sz w:val="26"/>
            <w:szCs w:val="26"/>
            <w:highlight w:val="yellow"/>
          </w:rPr>
          <w:t xml:space="preserve"> </w:t>
        </w:r>
        <w:r w:rsidR="00CE33FC">
          <w:rPr>
            <w:b/>
            <w:color w:val="000000"/>
            <w:sz w:val="26"/>
            <w:szCs w:val="26"/>
            <w:highlight w:val="yellow"/>
          </w:rPr>
          <w:t>29</w:t>
        </w:r>
      </w:ins>
      <w:del w:id="40" w:author="Hạnh Dung" w:date="2022-07-05T08:38:00Z">
        <w:r w:rsidRPr="00BB1214" w:rsidDel="00CE33FC">
          <w:rPr>
            <w:b/>
            <w:color w:val="000000"/>
            <w:sz w:val="26"/>
            <w:szCs w:val="26"/>
            <w:highlight w:val="yellow"/>
          </w:rPr>
          <w:delText>/</w:delText>
        </w:r>
        <w:r w:rsidR="00EA3506" w:rsidDel="00CE33FC">
          <w:rPr>
            <w:b/>
            <w:color w:val="000000"/>
            <w:sz w:val="26"/>
            <w:szCs w:val="26"/>
            <w:highlight w:val="yellow"/>
          </w:rPr>
          <w:delText xml:space="preserve">   </w:delText>
        </w:r>
      </w:del>
      <w:ins w:id="41" w:author="Hạnh Dung" w:date="2022-07-05T08:38:00Z">
        <w:r w:rsidR="00CE33FC" w:rsidRPr="00BB1214">
          <w:rPr>
            <w:b/>
            <w:color w:val="000000"/>
            <w:sz w:val="26"/>
            <w:szCs w:val="26"/>
            <w:highlight w:val="yellow"/>
          </w:rPr>
          <w:t>/</w:t>
        </w:r>
        <w:r w:rsidR="00CE33FC">
          <w:rPr>
            <w:b/>
            <w:color w:val="000000"/>
            <w:sz w:val="26"/>
            <w:szCs w:val="26"/>
            <w:highlight w:val="yellow"/>
          </w:rPr>
          <w:t>07</w:t>
        </w:r>
      </w:ins>
      <w:r w:rsidRPr="00BB1214">
        <w:rPr>
          <w:b/>
          <w:color w:val="000000"/>
          <w:sz w:val="26"/>
          <w:szCs w:val="26"/>
          <w:highlight w:val="yellow"/>
        </w:rPr>
        <w:t>/2022</w:t>
      </w:r>
      <w:r w:rsidRPr="004E5E75">
        <w:rPr>
          <w:color w:val="000000"/>
          <w:sz w:val="26"/>
          <w:szCs w:val="26"/>
          <w:lang w:val="vi-VN"/>
        </w:rPr>
        <w:t>;</w:t>
      </w:r>
    </w:p>
    <w:p w:rsidR="004E5E75" w:rsidRPr="004E5E75" w:rsidRDefault="004E5E75" w:rsidP="004E5E75">
      <w:pPr>
        <w:keepNext/>
        <w:widowControl w:val="0"/>
        <w:autoSpaceDE w:val="0"/>
        <w:autoSpaceDN w:val="0"/>
        <w:adjustRightInd w:val="0"/>
        <w:spacing w:before="120" w:after="120" w:line="360" w:lineRule="exact"/>
        <w:ind w:firstLine="357"/>
        <w:jc w:val="both"/>
        <w:rPr>
          <w:color w:val="000000"/>
          <w:sz w:val="26"/>
          <w:szCs w:val="26"/>
          <w:lang w:val="nl-NL"/>
        </w:rPr>
      </w:pPr>
      <w:r w:rsidRPr="004E5E75">
        <w:rPr>
          <w:color w:val="000000"/>
          <w:sz w:val="26"/>
          <w:szCs w:val="26"/>
          <w:lang w:val="nl-NL"/>
        </w:rPr>
        <w:t>Tiền đặt cọc nộp bằng đồng Việt Nam, bằng tiền mặt hoặc chuyển khoản vào tài khoản:</w:t>
      </w:r>
    </w:p>
    <w:p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Tên tài khoản</w:t>
      </w:r>
      <w:r w:rsidRPr="004E5E75">
        <w:rPr>
          <w:color w:val="000000"/>
          <w:sz w:val="26"/>
          <w:szCs w:val="26"/>
          <w:lang w:val="nl-NL"/>
        </w:rPr>
        <w:tab/>
        <w:t xml:space="preserve">: </w:t>
      </w:r>
      <w:r w:rsidRPr="004E5E75">
        <w:rPr>
          <w:noProof/>
          <w:color w:val="000000"/>
          <w:sz w:val="26"/>
          <w:szCs w:val="26"/>
          <w:lang w:val="nl-NL"/>
        </w:rPr>
        <w:t>Tổng Công ty Đầu tư và Kinh doanh vốn Nhà nước</w:t>
      </w:r>
    </w:p>
    <w:p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 xml:space="preserve">Số Tài khoản: theo </w:t>
      </w:r>
      <w:r w:rsidRPr="004E5E75">
        <w:rPr>
          <w:noProof/>
          <w:color w:val="000000"/>
          <w:sz w:val="26"/>
          <w:szCs w:val="26"/>
          <w:lang w:val="nl-NL"/>
        </w:rPr>
        <w:t xml:space="preserve">thông tin số tài khoản của SCIC mở tương ứng với từng Đại lý </w:t>
      </w:r>
      <w:r w:rsidR="00BB1214">
        <w:rPr>
          <w:color w:val="000000"/>
          <w:sz w:val="26"/>
          <w:szCs w:val="26"/>
        </w:rPr>
        <w:t>chào bán cạnh tranh</w:t>
      </w:r>
      <w:r w:rsidRPr="004E5E75">
        <w:rPr>
          <w:noProof/>
          <w:color w:val="000000"/>
          <w:sz w:val="26"/>
          <w:szCs w:val="26"/>
          <w:lang w:val="nl-NL"/>
        </w:rPr>
        <w:t xml:space="preserve"> (nơi Nhà đầu tư làm thủ tục đăng ký) tại Phụ lục 01 đính kèm Quy chế này.</w:t>
      </w:r>
    </w:p>
    <w:p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 xml:space="preserve">Nội dung nộp tiền/chuyển tiền ghi rõ: "Họ và tên/tên tổ chức, Số CMND/Số ĐKKD (ngày và nơi cấp); Nộp Tiền đặt cọc mua </w:t>
      </w:r>
      <w:r w:rsidRPr="004E5E75">
        <w:rPr>
          <w:sz w:val="26"/>
          <w:szCs w:val="26"/>
        </w:rPr>
        <w:t>13.919.957</w:t>
      </w:r>
      <w:r w:rsidRPr="004E5E75">
        <w:rPr>
          <w:color w:val="000000"/>
          <w:sz w:val="26"/>
          <w:szCs w:val="26"/>
          <w:lang w:val="nl-NL"/>
        </w:rPr>
        <w:t xml:space="preserve"> cổ phần của SCIC tại Công ty cổ phần Phát triển hạ tầng khu công nghiệp Thái Nguyên”.</w:t>
      </w:r>
    </w:p>
    <w:p w:rsidR="004E5E75" w:rsidRPr="004E5E75" w:rsidRDefault="004E5E75" w:rsidP="00481499">
      <w:pPr>
        <w:numPr>
          <w:ilvl w:val="0"/>
          <w:numId w:val="32"/>
        </w:numPr>
        <w:spacing w:before="120" w:after="120" w:line="360" w:lineRule="exact"/>
        <w:ind w:left="714" w:hanging="357"/>
        <w:jc w:val="both"/>
        <w:rPr>
          <w:color w:val="000000"/>
          <w:sz w:val="26"/>
          <w:szCs w:val="26"/>
        </w:rPr>
      </w:pPr>
      <w:r w:rsidRPr="004E5E75">
        <w:rPr>
          <w:color w:val="000000"/>
          <w:sz w:val="26"/>
          <w:szCs w:val="26"/>
          <w:lang w:val="vi-VN"/>
        </w:rPr>
        <w:t xml:space="preserve">Tiền </w:t>
      </w:r>
      <w:r w:rsidRPr="004E5E75">
        <w:rPr>
          <w:color w:val="000000"/>
          <w:sz w:val="26"/>
          <w:szCs w:val="26"/>
          <w:lang w:val="nl-NL"/>
        </w:rPr>
        <w:t xml:space="preserve">đặt cọc để đảm bảo quyền tham gia </w:t>
      </w:r>
      <w:r w:rsidR="00C3413A">
        <w:rPr>
          <w:color w:val="000000"/>
          <w:sz w:val="26"/>
          <w:szCs w:val="26"/>
          <w:lang w:val="nl-NL"/>
        </w:rPr>
        <w:t xml:space="preserve">chào </w:t>
      </w:r>
      <w:r w:rsidR="00B03AD8">
        <w:rPr>
          <w:color w:val="000000"/>
          <w:sz w:val="26"/>
          <w:szCs w:val="26"/>
          <w:lang w:val="nl-NL"/>
        </w:rPr>
        <w:t>bán cạnh tranh</w:t>
      </w:r>
      <w:r w:rsidRPr="004E5E75">
        <w:rPr>
          <w:color w:val="000000"/>
          <w:sz w:val="26"/>
          <w:szCs w:val="26"/>
          <w:lang w:val="nl-NL"/>
        </w:rPr>
        <w:t xml:space="preserve"> và bảo đảm tuân thủ Quy chế này. Tiền đặt cọc sẽ được khấu trừ vào số tiền phải thanh toán khi Nhà đầu tư được mua cổ phần</w:t>
      </w:r>
      <w:r w:rsidRPr="004E5E75">
        <w:rPr>
          <w:color w:val="000000"/>
          <w:sz w:val="26"/>
          <w:szCs w:val="26"/>
          <w:lang w:val="vi-VN"/>
        </w:rPr>
        <w:t>.</w:t>
      </w:r>
      <w:r w:rsidRPr="004E5E75">
        <w:rPr>
          <w:color w:val="000000"/>
          <w:sz w:val="26"/>
          <w:szCs w:val="26"/>
        </w:rPr>
        <w:t xml:space="preserve"> </w:t>
      </w:r>
      <w:r w:rsidRPr="004E5E75">
        <w:rPr>
          <w:color w:val="000000"/>
          <w:sz w:val="26"/>
          <w:szCs w:val="26"/>
          <w:lang w:val="nl-NL"/>
        </w:rPr>
        <w:t>Tiền đặt cọc không được hưởng lãi và không làm phát sinh bất cứ nghĩa vụ phạt hoặc bồi thường đối với SCIC trong mọi trường hợp.</w:t>
      </w:r>
    </w:p>
    <w:p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Nộp đơn đăng ký tham gia </w:t>
      </w:r>
      <w:r w:rsidR="00C3413A">
        <w:rPr>
          <w:color w:val="000000"/>
          <w:sz w:val="26"/>
          <w:szCs w:val="26"/>
        </w:rPr>
        <w:t>chào bán cạnh tranh</w:t>
      </w:r>
    </w:p>
    <w:p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Nhà đầu tư điền đầy đủ thông tin vào Đơn đăng ký tham gia mua lô cổ phần và nộp bản chính tại địa điểm làm thủ tục đăng ký kèm theo xuất trình các giấy tờ sau:</w:t>
      </w:r>
    </w:p>
    <w:p w:rsidR="004E5E75" w:rsidRPr="004E5E75" w:rsidRDefault="004E5E75" w:rsidP="00481499">
      <w:pPr>
        <w:numPr>
          <w:ilvl w:val="3"/>
          <w:numId w:val="33"/>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là cá nhân trong nước</w:t>
      </w:r>
    </w:p>
    <w:p w:rsidR="004E5E75" w:rsidRPr="004E5E75" w:rsidRDefault="004E5E75" w:rsidP="00481499">
      <w:pPr>
        <w:numPr>
          <w:ilvl w:val="0"/>
          <w:numId w:val="34"/>
        </w:numPr>
        <w:spacing w:before="120" w:after="120" w:line="360" w:lineRule="exact"/>
        <w:ind w:left="714" w:hanging="357"/>
        <w:jc w:val="both"/>
        <w:rPr>
          <w:color w:val="000000"/>
          <w:sz w:val="26"/>
          <w:szCs w:val="26"/>
          <w:lang w:val="vi-VN"/>
        </w:rPr>
      </w:pPr>
      <w:r w:rsidRPr="004E5E75">
        <w:rPr>
          <w:color w:val="000000"/>
          <w:sz w:val="26"/>
          <w:szCs w:val="26"/>
          <w:lang w:val="vi-VN"/>
        </w:rPr>
        <w:lastRenderedPageBreak/>
        <w:t>Chứng minh nhân dân/căn cước công dân/hộ chiếu. Trường hợp nhận ủy quyền, phải có giấy ủy quyền theo quy định của pháp luật hoặc theo mẫu (Mẫu số 03) kèm theo Quy chế này và xuất trình chứng minh nhân dân/căn cước công dân/hộ chiếu của người được ủy quyền;</w:t>
      </w:r>
    </w:p>
    <w:p w:rsidR="004E5E75" w:rsidRPr="004E5E75" w:rsidRDefault="004E5E75" w:rsidP="00481499">
      <w:pPr>
        <w:numPr>
          <w:ilvl w:val="0"/>
          <w:numId w:val="34"/>
        </w:numPr>
        <w:spacing w:before="120" w:after="120" w:line="360" w:lineRule="exact"/>
        <w:ind w:left="714" w:hanging="357"/>
        <w:jc w:val="both"/>
        <w:rPr>
          <w:color w:val="000000"/>
          <w:sz w:val="26"/>
          <w:szCs w:val="26"/>
          <w:lang w:val="vi-VN"/>
        </w:rPr>
      </w:pPr>
      <w:r w:rsidRPr="004E5E75">
        <w:rPr>
          <w:color w:val="000000"/>
          <w:sz w:val="26"/>
          <w:szCs w:val="26"/>
          <w:lang w:val="vi-VN"/>
        </w:rPr>
        <w:t>Giấy nộp tiền hoặc giấy chuyển tiền đặt cọc.</w:t>
      </w:r>
    </w:p>
    <w:p w:rsidR="004E5E75" w:rsidRPr="004E5E75" w:rsidRDefault="004E5E75" w:rsidP="00481499">
      <w:pPr>
        <w:numPr>
          <w:ilvl w:val="3"/>
          <w:numId w:val="33"/>
        </w:numPr>
        <w:spacing w:before="120" w:after="120" w:line="360" w:lineRule="exact"/>
        <w:ind w:left="714" w:hanging="357"/>
        <w:jc w:val="both"/>
        <w:rPr>
          <w:color w:val="000000"/>
          <w:sz w:val="26"/>
          <w:szCs w:val="26"/>
          <w:lang w:val="vi-VN"/>
        </w:rPr>
      </w:pPr>
      <w:r w:rsidRPr="004E5E75">
        <w:rPr>
          <w:color w:val="000000"/>
          <w:sz w:val="26"/>
          <w:szCs w:val="26"/>
          <w:lang w:val="vi-VN"/>
        </w:rPr>
        <w:t xml:space="preserve">Đối với nhà đầu tư là tổ chức trong nước </w:t>
      </w:r>
    </w:p>
    <w:p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Bản sao hợp lệ Giấy chứng nhận đăng ký doanh nghiệp hoặc giấy tờ khác tương đương;</w:t>
      </w:r>
    </w:p>
    <w:p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Giấy ủy quyền cho người đại diện thay mặt tổ chức thực hiện thủ tục (trừ trường hợp người làm thủ tục là người đại diện theo pháp luật của tổ chức), kèm theo xuất trình chứng minh thư nhân dân/căn cước công dân/hộ chiếu của người làm thủ tục;</w:t>
      </w:r>
    </w:p>
    <w:p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Giấy nộp tiền hoặc giấy chuyển tiền đặt cọc.</w:t>
      </w:r>
    </w:p>
    <w:p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Thời gian, địa điểm làm thủ tục đăng ký và đặt cọc</w:t>
      </w:r>
    </w:p>
    <w:p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Thời gian làm thủ tục đăng ký và đặt cọc: </w:t>
      </w:r>
      <w:r w:rsidRPr="00BB1214">
        <w:rPr>
          <w:b/>
          <w:color w:val="000000"/>
          <w:sz w:val="26"/>
          <w:szCs w:val="26"/>
          <w:highlight w:val="yellow"/>
          <w:lang w:val="vi-VN"/>
        </w:rPr>
        <w:t>Từ</w:t>
      </w:r>
      <w:r w:rsidRPr="00BB1214">
        <w:rPr>
          <w:b/>
          <w:color w:val="000000"/>
          <w:sz w:val="26"/>
          <w:szCs w:val="26"/>
          <w:highlight w:val="yellow"/>
        </w:rPr>
        <w:t xml:space="preserve"> 08 </w:t>
      </w:r>
      <w:r w:rsidRPr="00BB1214">
        <w:rPr>
          <w:b/>
          <w:color w:val="000000"/>
          <w:sz w:val="26"/>
          <w:szCs w:val="26"/>
          <w:highlight w:val="yellow"/>
          <w:lang w:val="vi-VN"/>
        </w:rPr>
        <w:t>giờ</w:t>
      </w:r>
      <w:r w:rsidRPr="00BB1214">
        <w:rPr>
          <w:b/>
          <w:color w:val="000000"/>
          <w:sz w:val="26"/>
          <w:szCs w:val="26"/>
          <w:highlight w:val="yellow"/>
        </w:rPr>
        <w:t xml:space="preserve"> 00 </w:t>
      </w:r>
      <w:r w:rsidRPr="00BB1214">
        <w:rPr>
          <w:b/>
          <w:color w:val="000000"/>
          <w:sz w:val="26"/>
          <w:szCs w:val="26"/>
          <w:highlight w:val="yellow"/>
          <w:lang w:val="vi-VN"/>
        </w:rPr>
        <w:t xml:space="preserve">phút </w:t>
      </w:r>
      <w:del w:id="42" w:author="Hạnh Dung" w:date="2022-07-05T08:38:00Z">
        <w:r w:rsidRPr="00BB1214" w:rsidDel="00CE33FC">
          <w:rPr>
            <w:b/>
            <w:color w:val="000000"/>
            <w:sz w:val="26"/>
            <w:szCs w:val="26"/>
            <w:highlight w:val="yellow"/>
            <w:lang w:val="vi-VN"/>
          </w:rPr>
          <w:delText>ngày</w:delText>
        </w:r>
        <w:r w:rsidRPr="00BB1214" w:rsidDel="00CE33FC">
          <w:rPr>
            <w:b/>
            <w:color w:val="000000"/>
            <w:sz w:val="26"/>
            <w:szCs w:val="26"/>
            <w:highlight w:val="yellow"/>
          </w:rPr>
          <w:delText xml:space="preserve"> </w:delText>
        </w:r>
        <w:r w:rsidR="00604A3D" w:rsidDel="00CE33FC">
          <w:rPr>
            <w:b/>
            <w:color w:val="000000"/>
            <w:sz w:val="26"/>
            <w:szCs w:val="26"/>
            <w:highlight w:val="yellow"/>
          </w:rPr>
          <w:delText xml:space="preserve">  </w:delText>
        </w:r>
      </w:del>
      <w:ins w:id="43" w:author="Hạnh Dung" w:date="2022-07-05T08:38:00Z">
        <w:r w:rsidR="00CE33FC" w:rsidRPr="00BB1214">
          <w:rPr>
            <w:b/>
            <w:color w:val="000000"/>
            <w:sz w:val="26"/>
            <w:szCs w:val="26"/>
            <w:highlight w:val="yellow"/>
            <w:lang w:val="vi-VN"/>
          </w:rPr>
          <w:t>ngày</w:t>
        </w:r>
        <w:r w:rsidR="00CE33FC" w:rsidRPr="00BB1214">
          <w:rPr>
            <w:b/>
            <w:color w:val="000000"/>
            <w:sz w:val="26"/>
            <w:szCs w:val="26"/>
            <w:highlight w:val="yellow"/>
          </w:rPr>
          <w:t xml:space="preserve"> </w:t>
        </w:r>
        <w:r w:rsidR="00CE33FC">
          <w:rPr>
            <w:b/>
            <w:color w:val="000000"/>
            <w:sz w:val="26"/>
            <w:szCs w:val="26"/>
            <w:highlight w:val="yellow"/>
          </w:rPr>
          <w:t>11</w:t>
        </w:r>
      </w:ins>
      <w:del w:id="44" w:author="Hạnh Dung" w:date="2022-07-05T08:38:00Z">
        <w:r w:rsidRPr="00BB1214" w:rsidDel="00CE33FC">
          <w:rPr>
            <w:b/>
            <w:color w:val="000000"/>
            <w:sz w:val="26"/>
            <w:szCs w:val="26"/>
            <w:highlight w:val="yellow"/>
          </w:rPr>
          <w:delText>/</w:delText>
        </w:r>
        <w:r w:rsidR="00604A3D" w:rsidDel="00CE33FC">
          <w:rPr>
            <w:b/>
            <w:color w:val="000000"/>
            <w:sz w:val="26"/>
            <w:szCs w:val="26"/>
            <w:highlight w:val="yellow"/>
          </w:rPr>
          <w:delText xml:space="preserve">  </w:delText>
        </w:r>
      </w:del>
      <w:ins w:id="45" w:author="Hạnh Dung" w:date="2022-07-05T08:38:00Z">
        <w:r w:rsidR="00CE33FC" w:rsidRPr="00BB1214">
          <w:rPr>
            <w:b/>
            <w:color w:val="000000"/>
            <w:sz w:val="26"/>
            <w:szCs w:val="26"/>
            <w:highlight w:val="yellow"/>
          </w:rPr>
          <w:t>/</w:t>
        </w:r>
        <w:r w:rsidR="00CE33FC">
          <w:rPr>
            <w:b/>
            <w:color w:val="000000"/>
            <w:sz w:val="26"/>
            <w:szCs w:val="26"/>
            <w:highlight w:val="yellow"/>
          </w:rPr>
          <w:t>07</w:t>
        </w:r>
      </w:ins>
      <w:r w:rsidRPr="00BB1214">
        <w:rPr>
          <w:b/>
          <w:color w:val="000000"/>
          <w:sz w:val="26"/>
          <w:szCs w:val="26"/>
          <w:highlight w:val="yellow"/>
        </w:rPr>
        <w:t>/2022</w:t>
      </w:r>
      <w:r w:rsidRPr="00BB1214">
        <w:rPr>
          <w:b/>
          <w:color w:val="000000"/>
          <w:sz w:val="26"/>
          <w:szCs w:val="26"/>
          <w:highlight w:val="yellow"/>
          <w:lang w:val="vi-VN"/>
        </w:rPr>
        <w:t xml:space="preserve"> đến </w:t>
      </w:r>
      <w:r w:rsidRPr="00BB1214">
        <w:rPr>
          <w:b/>
          <w:color w:val="000000"/>
          <w:sz w:val="26"/>
          <w:szCs w:val="26"/>
          <w:highlight w:val="yellow"/>
        </w:rPr>
        <w:t xml:space="preserve">16 </w:t>
      </w:r>
      <w:r w:rsidRPr="00BB1214">
        <w:rPr>
          <w:b/>
          <w:color w:val="000000"/>
          <w:sz w:val="26"/>
          <w:szCs w:val="26"/>
          <w:highlight w:val="yellow"/>
          <w:lang w:val="vi-VN"/>
        </w:rPr>
        <w:t xml:space="preserve">giờ </w:t>
      </w:r>
      <w:r w:rsidRPr="00BB1214">
        <w:rPr>
          <w:b/>
          <w:color w:val="000000"/>
          <w:sz w:val="26"/>
          <w:szCs w:val="26"/>
          <w:highlight w:val="yellow"/>
        </w:rPr>
        <w:t>00</w:t>
      </w:r>
      <w:r w:rsidRPr="00BB1214">
        <w:rPr>
          <w:b/>
          <w:color w:val="000000"/>
          <w:sz w:val="26"/>
          <w:szCs w:val="26"/>
          <w:highlight w:val="yellow"/>
          <w:lang w:val="vi-VN"/>
        </w:rPr>
        <w:t xml:space="preserve"> phút </w:t>
      </w:r>
      <w:del w:id="46" w:author="Hạnh Dung" w:date="2022-07-05T08:38:00Z">
        <w:r w:rsidRPr="00BB1214" w:rsidDel="00CE33FC">
          <w:rPr>
            <w:b/>
            <w:color w:val="000000"/>
            <w:sz w:val="26"/>
            <w:szCs w:val="26"/>
            <w:highlight w:val="yellow"/>
            <w:lang w:val="vi-VN"/>
          </w:rPr>
          <w:delText>ngày</w:delText>
        </w:r>
        <w:r w:rsidRPr="00BB1214" w:rsidDel="00CE33FC">
          <w:rPr>
            <w:b/>
            <w:color w:val="000000"/>
            <w:sz w:val="26"/>
            <w:szCs w:val="26"/>
            <w:highlight w:val="yellow"/>
          </w:rPr>
          <w:delText xml:space="preserve"> </w:delText>
        </w:r>
        <w:r w:rsidR="00604A3D" w:rsidDel="00CE33FC">
          <w:rPr>
            <w:b/>
            <w:color w:val="000000"/>
            <w:sz w:val="26"/>
            <w:szCs w:val="26"/>
            <w:highlight w:val="yellow"/>
          </w:rPr>
          <w:delText xml:space="preserve">  </w:delText>
        </w:r>
      </w:del>
      <w:ins w:id="47" w:author="Hạnh Dung" w:date="2022-07-05T08:38:00Z">
        <w:r w:rsidR="00CE33FC" w:rsidRPr="00BB1214">
          <w:rPr>
            <w:b/>
            <w:color w:val="000000"/>
            <w:sz w:val="26"/>
            <w:szCs w:val="26"/>
            <w:highlight w:val="yellow"/>
            <w:lang w:val="vi-VN"/>
          </w:rPr>
          <w:t>ngày</w:t>
        </w:r>
        <w:r w:rsidR="00CE33FC" w:rsidRPr="00BB1214">
          <w:rPr>
            <w:b/>
            <w:color w:val="000000"/>
            <w:sz w:val="26"/>
            <w:szCs w:val="26"/>
            <w:highlight w:val="yellow"/>
          </w:rPr>
          <w:t xml:space="preserve"> </w:t>
        </w:r>
        <w:r w:rsidR="00CE33FC">
          <w:rPr>
            <w:b/>
            <w:color w:val="000000"/>
            <w:sz w:val="26"/>
            <w:szCs w:val="26"/>
            <w:highlight w:val="yellow"/>
          </w:rPr>
          <w:t>29</w:t>
        </w:r>
      </w:ins>
      <w:del w:id="48" w:author="Hạnh Dung" w:date="2022-07-05T08:38:00Z">
        <w:r w:rsidRPr="00BB1214" w:rsidDel="00CE33FC">
          <w:rPr>
            <w:b/>
            <w:color w:val="000000"/>
            <w:sz w:val="26"/>
            <w:szCs w:val="26"/>
            <w:highlight w:val="yellow"/>
          </w:rPr>
          <w:delText>/</w:delText>
        </w:r>
        <w:r w:rsidR="00604A3D" w:rsidDel="00CE33FC">
          <w:rPr>
            <w:b/>
            <w:color w:val="000000"/>
            <w:sz w:val="26"/>
            <w:szCs w:val="26"/>
            <w:highlight w:val="yellow"/>
          </w:rPr>
          <w:delText xml:space="preserve">   </w:delText>
        </w:r>
      </w:del>
      <w:ins w:id="49" w:author="Hạnh Dung" w:date="2022-07-05T08:38:00Z">
        <w:r w:rsidR="00CE33FC" w:rsidRPr="00BB1214">
          <w:rPr>
            <w:b/>
            <w:color w:val="000000"/>
            <w:sz w:val="26"/>
            <w:szCs w:val="26"/>
            <w:highlight w:val="yellow"/>
          </w:rPr>
          <w:t>/</w:t>
        </w:r>
        <w:r w:rsidR="00CE33FC">
          <w:rPr>
            <w:b/>
            <w:color w:val="000000"/>
            <w:sz w:val="26"/>
            <w:szCs w:val="26"/>
            <w:highlight w:val="yellow"/>
          </w:rPr>
          <w:t>07</w:t>
        </w:r>
      </w:ins>
      <w:r w:rsidRPr="00BB1214">
        <w:rPr>
          <w:b/>
          <w:color w:val="000000"/>
          <w:sz w:val="26"/>
          <w:szCs w:val="26"/>
          <w:highlight w:val="yellow"/>
        </w:rPr>
        <w:t>/2022</w:t>
      </w:r>
      <w:r w:rsidRPr="004E5E75">
        <w:rPr>
          <w:color w:val="000000"/>
          <w:sz w:val="26"/>
          <w:szCs w:val="26"/>
          <w:lang w:val="vi-VN"/>
        </w:rPr>
        <w:t>;</w:t>
      </w:r>
    </w:p>
    <w:p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Địa điểm làm thủ tục đăng ký, đặt cọc: </w:t>
      </w:r>
      <w:r w:rsidRPr="004E5E75">
        <w:rPr>
          <w:color w:val="000000"/>
          <w:sz w:val="26"/>
          <w:szCs w:val="26"/>
        </w:rPr>
        <w:t>tại</w:t>
      </w:r>
      <w:r w:rsidRPr="004E5E75">
        <w:rPr>
          <w:color w:val="000000"/>
          <w:sz w:val="26"/>
          <w:szCs w:val="26"/>
          <w:lang w:val="vi-VN"/>
        </w:rPr>
        <w:t xml:space="preserve"> các Đại lý </w:t>
      </w:r>
      <w:r w:rsidR="00C3413A">
        <w:rPr>
          <w:color w:val="000000"/>
          <w:sz w:val="26"/>
          <w:szCs w:val="26"/>
        </w:rPr>
        <w:t>chào bán cạnh tranh</w:t>
      </w:r>
      <w:r w:rsidRPr="004E5E75">
        <w:rPr>
          <w:color w:val="000000"/>
          <w:sz w:val="26"/>
          <w:szCs w:val="26"/>
          <w:lang w:val="vi-VN"/>
        </w:rPr>
        <w:t xml:space="preserve"> theo thông tin </w:t>
      </w:r>
      <w:r w:rsidRPr="004E5E75">
        <w:rPr>
          <w:color w:val="000000"/>
          <w:sz w:val="26"/>
          <w:szCs w:val="26"/>
        </w:rPr>
        <w:t>nêu tại Phụ lục 01 đính kèm Quy chế này</w:t>
      </w:r>
      <w:r w:rsidRPr="004E5E75">
        <w:rPr>
          <w:color w:val="000000"/>
          <w:sz w:val="26"/>
          <w:szCs w:val="26"/>
          <w:lang w:val="vi-VN"/>
        </w:rPr>
        <w:t>;</w:t>
      </w:r>
    </w:p>
    <w:p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Sau khi hoàn tất các thủ tục đăng ký, nhà đầu tư được cấp Phiếu tham dự </w:t>
      </w:r>
      <w:r w:rsidR="00C3413A">
        <w:rPr>
          <w:color w:val="000000"/>
          <w:sz w:val="26"/>
          <w:szCs w:val="26"/>
        </w:rPr>
        <w:t>chào bán cạnh tranh</w:t>
      </w:r>
      <w:r w:rsidRPr="004E5E75">
        <w:rPr>
          <w:color w:val="000000"/>
          <w:sz w:val="26"/>
          <w:szCs w:val="26"/>
          <w:lang w:val="vi-VN"/>
        </w:rPr>
        <w:t xml:space="preserve"> theo mẫu Mẫu số 02 kèm theo Quy chế này.</w:t>
      </w:r>
    </w:p>
    <w:p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Nhà đầu tư chỉ được sửa đổi hoặc hủy đăng ký tham gia </w:t>
      </w:r>
      <w:r w:rsidR="00C3413A">
        <w:rPr>
          <w:color w:val="000000"/>
          <w:sz w:val="26"/>
          <w:szCs w:val="26"/>
        </w:rPr>
        <w:t>chào bán cạnh tranh</w:t>
      </w:r>
      <w:r w:rsidRPr="004E5E75">
        <w:rPr>
          <w:color w:val="000000"/>
          <w:sz w:val="26"/>
          <w:szCs w:val="26"/>
          <w:lang w:val="vi-VN"/>
        </w:rPr>
        <w:t xml:space="preserve"> trong thời hạn làm thủ tục đăng ký nêu trên. Trường hợp hủy đăng ký tham gia </w:t>
      </w:r>
      <w:r w:rsidR="00BB1214">
        <w:rPr>
          <w:color w:val="000000"/>
          <w:sz w:val="26"/>
          <w:szCs w:val="26"/>
        </w:rPr>
        <w:t>chào bán cạnh tranh</w:t>
      </w:r>
      <w:r w:rsidRPr="004E5E75">
        <w:rPr>
          <w:color w:val="000000"/>
          <w:sz w:val="26"/>
          <w:szCs w:val="26"/>
          <w:lang w:val="vi-VN"/>
        </w:rPr>
        <w:t xml:space="preserve">, nhà đầu tư phải làm đơn đề nghị hủy đăng ký tham gia </w:t>
      </w:r>
      <w:r w:rsidR="00BB1214">
        <w:rPr>
          <w:color w:val="000000"/>
          <w:sz w:val="26"/>
          <w:szCs w:val="26"/>
        </w:rPr>
        <w:t>chào bán cạnh tranh</w:t>
      </w:r>
      <w:r w:rsidRPr="004E5E75">
        <w:rPr>
          <w:color w:val="000000"/>
          <w:sz w:val="26"/>
          <w:szCs w:val="26"/>
          <w:lang w:val="vi-VN"/>
        </w:rPr>
        <w:t xml:space="preserve"> gửi </w:t>
      </w:r>
      <w:r w:rsidRPr="004E5E75">
        <w:rPr>
          <w:color w:val="000000"/>
          <w:sz w:val="26"/>
          <w:szCs w:val="26"/>
        </w:rPr>
        <w:t xml:space="preserve">Đại lý </w:t>
      </w:r>
      <w:r w:rsidR="00BB1214">
        <w:rPr>
          <w:color w:val="000000"/>
          <w:sz w:val="26"/>
          <w:szCs w:val="26"/>
        </w:rPr>
        <w:t>chào bán cạnh tranh</w:t>
      </w:r>
      <w:r w:rsidRPr="004E5E75">
        <w:rPr>
          <w:color w:val="000000"/>
          <w:sz w:val="26"/>
          <w:szCs w:val="26"/>
        </w:rPr>
        <w:t xml:space="preserve"> </w:t>
      </w:r>
      <w:r w:rsidRPr="004E5E75">
        <w:rPr>
          <w:color w:val="000000"/>
          <w:sz w:val="26"/>
          <w:szCs w:val="26"/>
          <w:lang w:val="vi-VN"/>
        </w:rPr>
        <w:t>nơi nhà đầu tư đăng ký mua theo mẫu tại Mẫu số 04 kèm theo Quy chế này.</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11. Lập và nộp Phiếu tham dự </w:t>
      </w:r>
      <w:r w:rsidR="00C3413A">
        <w:rPr>
          <w:b/>
          <w:bCs/>
          <w:color w:val="000000"/>
          <w:sz w:val="26"/>
          <w:szCs w:val="26"/>
        </w:rPr>
        <w:t>chào bán cạnh tranh</w:t>
      </w:r>
      <w:r w:rsidRPr="004E5E75">
        <w:rPr>
          <w:b/>
          <w:bCs/>
          <w:color w:val="000000"/>
          <w:sz w:val="26"/>
          <w:szCs w:val="26"/>
          <w:lang w:val="vi-VN"/>
        </w:rPr>
        <w:t xml:space="preserve"> </w:t>
      </w:r>
    </w:p>
    <w:p w:rsidR="004E5E75" w:rsidRPr="004E5E75" w:rsidRDefault="004E5E75" w:rsidP="00481499">
      <w:pPr>
        <w:numPr>
          <w:ilvl w:val="1"/>
          <w:numId w:val="3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Nhà đầu tư điền khối lượng, mức giá đấu và ký Phiếu tham dự </w:t>
      </w:r>
      <w:r w:rsidR="00BE29A7">
        <w:rPr>
          <w:color w:val="000000"/>
          <w:sz w:val="26"/>
          <w:szCs w:val="26"/>
        </w:rPr>
        <w:t>chào bán cạnh tranh</w:t>
      </w:r>
      <w:r w:rsidRPr="004E5E75">
        <w:rPr>
          <w:color w:val="000000"/>
          <w:sz w:val="26"/>
          <w:szCs w:val="26"/>
          <w:lang w:val="vi-VN"/>
        </w:rPr>
        <w:t xml:space="preserve"> theo quy định tại Điều 9 của Quy chế này. Phiếu tham dự </w:t>
      </w:r>
      <w:r w:rsidR="00C3413A">
        <w:rPr>
          <w:color w:val="000000"/>
          <w:sz w:val="26"/>
          <w:szCs w:val="26"/>
        </w:rPr>
        <w:t>chào bán cạnh tranh</w:t>
      </w:r>
      <w:r w:rsidRPr="004E5E75">
        <w:rPr>
          <w:color w:val="000000"/>
          <w:sz w:val="26"/>
          <w:szCs w:val="26"/>
          <w:lang w:val="vi-VN"/>
        </w:rPr>
        <w:t xml:space="preserve"> hợp lệ là:</w:t>
      </w:r>
    </w:p>
    <w:p w:rsidR="004E5E75" w:rsidRPr="004E5E75" w:rsidRDefault="004E5E75" w:rsidP="00481499">
      <w:pPr>
        <w:numPr>
          <w:ilvl w:val="3"/>
          <w:numId w:val="3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Phiếu do </w:t>
      </w:r>
      <w:r w:rsidRPr="004E5E75">
        <w:rPr>
          <w:color w:val="000000"/>
          <w:sz w:val="26"/>
          <w:szCs w:val="26"/>
        </w:rPr>
        <w:t xml:space="preserve">Đại lý </w:t>
      </w:r>
      <w:r w:rsidR="00BE29A7">
        <w:rPr>
          <w:color w:val="000000"/>
          <w:sz w:val="26"/>
          <w:szCs w:val="26"/>
        </w:rPr>
        <w:t xml:space="preserve">chào bán cạnh tranh </w:t>
      </w:r>
      <w:r w:rsidRPr="004E5E75">
        <w:rPr>
          <w:color w:val="000000"/>
          <w:sz w:val="26"/>
          <w:szCs w:val="26"/>
          <w:lang w:val="vi-VN"/>
        </w:rPr>
        <w:t xml:space="preserve">cấp, có đóng dấu treo của nơi cấp phiếu và đảm bảo: điền đầy đủ, rõ ràng các thông tin theo quy định; phiếu không được tẩy, xoá hoặc rách nát; giá đặt mua là giá </w:t>
      </w:r>
      <w:r w:rsidRPr="004E5E75">
        <w:rPr>
          <w:color w:val="000000"/>
          <w:sz w:val="26"/>
          <w:szCs w:val="26"/>
          <w:lang w:val="en-GB"/>
        </w:rPr>
        <w:t>cho cả lô cổ phần</w:t>
      </w:r>
      <w:r w:rsidRPr="004E5E75">
        <w:rPr>
          <w:color w:val="000000"/>
          <w:sz w:val="26"/>
          <w:szCs w:val="26"/>
          <w:lang w:val="vi-VN"/>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w:t>
      </w:r>
      <w:r w:rsidRPr="004E5E75">
        <w:rPr>
          <w:color w:val="000000"/>
          <w:sz w:val="26"/>
          <w:szCs w:val="26"/>
          <w:lang w:val="vi-VN"/>
        </w:rPr>
        <w:lastRenderedPageBreak/>
        <w:t xml:space="preserve">phần đã đăng ký. Phiếu tham dự </w:t>
      </w:r>
      <w:r w:rsidR="006F591E">
        <w:rPr>
          <w:color w:val="000000"/>
          <w:sz w:val="26"/>
          <w:szCs w:val="26"/>
        </w:rPr>
        <w:t xml:space="preserve">chào bán cạnh tranh </w:t>
      </w:r>
      <w:r w:rsidRPr="004E5E75">
        <w:rPr>
          <w:color w:val="000000"/>
          <w:sz w:val="26"/>
          <w:szCs w:val="26"/>
          <w:lang w:val="vi-VN"/>
        </w:rPr>
        <w:t>phải được bỏ trong phong bì dán kín</w:t>
      </w:r>
      <w:r w:rsidRPr="004E5E75">
        <w:rPr>
          <w:color w:val="000000"/>
          <w:sz w:val="26"/>
          <w:szCs w:val="26"/>
        </w:rPr>
        <w:t xml:space="preserve"> có chữ ký của nhà đầu tư trên mép dán phong bì theo quy định</w:t>
      </w:r>
      <w:r w:rsidRPr="004E5E75">
        <w:rPr>
          <w:color w:val="000000"/>
          <w:sz w:val="26"/>
          <w:szCs w:val="26"/>
          <w:lang w:val="vi-VN"/>
        </w:rPr>
        <w:t>.</w:t>
      </w:r>
    </w:p>
    <w:p w:rsidR="004E5E75" w:rsidRPr="004E5E75" w:rsidRDefault="004E5E75" w:rsidP="00481499">
      <w:pPr>
        <w:numPr>
          <w:ilvl w:val="3"/>
          <w:numId w:val="38"/>
        </w:numPr>
        <w:spacing w:before="120" w:after="120" w:line="360" w:lineRule="exact"/>
        <w:ind w:left="714" w:hanging="357"/>
        <w:jc w:val="both"/>
        <w:rPr>
          <w:color w:val="000000"/>
          <w:sz w:val="26"/>
          <w:szCs w:val="26"/>
          <w:lang w:val="vi-VN"/>
        </w:rPr>
      </w:pPr>
      <w:r w:rsidRPr="004E5E75">
        <w:rPr>
          <w:color w:val="000000"/>
          <w:sz w:val="26"/>
          <w:szCs w:val="26"/>
          <w:lang w:val="vi-VN"/>
        </w:rPr>
        <w:t>Bỏ phiếu kín theo thời hạn quy định như sau:</w:t>
      </w:r>
    </w:p>
    <w:p w:rsidR="004E5E75" w:rsidRPr="006F591E" w:rsidRDefault="004E5E75" w:rsidP="00481499">
      <w:pPr>
        <w:numPr>
          <w:ilvl w:val="0"/>
          <w:numId w:val="39"/>
        </w:numPr>
        <w:spacing w:before="120" w:after="120" w:line="360" w:lineRule="exact"/>
        <w:ind w:left="714" w:hanging="357"/>
        <w:jc w:val="both"/>
        <w:rPr>
          <w:color w:val="000000"/>
          <w:sz w:val="26"/>
          <w:szCs w:val="26"/>
          <w:highlight w:val="yellow"/>
          <w:lang w:val="vi-VN"/>
        </w:rPr>
      </w:pPr>
      <w:r w:rsidRPr="004E5E75">
        <w:rPr>
          <w:color w:val="000000"/>
          <w:sz w:val="26"/>
          <w:szCs w:val="26"/>
          <w:lang w:val="vi-VN"/>
        </w:rPr>
        <w:t xml:space="preserve">Bỏ trực tiếp vào hòm phiếu tại Đại lý </w:t>
      </w:r>
      <w:r w:rsidR="006F591E">
        <w:rPr>
          <w:color w:val="000000"/>
          <w:sz w:val="26"/>
          <w:szCs w:val="26"/>
        </w:rPr>
        <w:t>chào bán cạnh tranh</w:t>
      </w:r>
      <w:r w:rsidRPr="004E5E75">
        <w:rPr>
          <w:color w:val="000000"/>
          <w:sz w:val="26"/>
          <w:szCs w:val="26"/>
          <w:lang w:val="vi-VN"/>
        </w:rPr>
        <w:t xml:space="preserve">: </w:t>
      </w:r>
      <w:r w:rsidRPr="006F591E">
        <w:rPr>
          <w:b/>
          <w:color w:val="000000"/>
          <w:sz w:val="26"/>
          <w:szCs w:val="26"/>
          <w:highlight w:val="yellow"/>
          <w:lang w:val="vi-VN"/>
        </w:rPr>
        <w:t>Chậm nhất</w:t>
      </w:r>
      <w:r w:rsidRPr="006F591E">
        <w:rPr>
          <w:b/>
          <w:color w:val="000000"/>
          <w:sz w:val="26"/>
          <w:szCs w:val="26"/>
          <w:highlight w:val="yellow"/>
        </w:rPr>
        <w:t xml:space="preserve"> 16 </w:t>
      </w:r>
      <w:r w:rsidRPr="006F591E">
        <w:rPr>
          <w:b/>
          <w:color w:val="000000"/>
          <w:sz w:val="26"/>
          <w:szCs w:val="26"/>
          <w:highlight w:val="yellow"/>
          <w:lang w:val="vi-VN"/>
        </w:rPr>
        <w:t>giờ</w:t>
      </w:r>
      <w:r w:rsidRPr="006F591E">
        <w:rPr>
          <w:b/>
          <w:color w:val="000000"/>
          <w:sz w:val="26"/>
          <w:szCs w:val="26"/>
          <w:highlight w:val="yellow"/>
        </w:rPr>
        <w:t xml:space="preserve"> 00</w:t>
      </w:r>
      <w:r w:rsidRPr="006F591E">
        <w:rPr>
          <w:b/>
          <w:color w:val="000000"/>
          <w:sz w:val="26"/>
          <w:szCs w:val="26"/>
          <w:highlight w:val="yellow"/>
          <w:lang w:val="vi-VN"/>
        </w:rPr>
        <w:t xml:space="preserve"> phút </w:t>
      </w:r>
      <w:del w:id="50" w:author="Hạnh Dung" w:date="2022-07-05T08:39:00Z">
        <w:r w:rsidRPr="006F591E" w:rsidDel="00CE33FC">
          <w:rPr>
            <w:b/>
            <w:color w:val="000000"/>
            <w:sz w:val="26"/>
            <w:szCs w:val="26"/>
            <w:highlight w:val="yellow"/>
            <w:lang w:val="vi-VN"/>
          </w:rPr>
          <w:delText>ngày</w:delText>
        </w:r>
        <w:r w:rsidRPr="006F591E" w:rsidDel="00CE33FC">
          <w:rPr>
            <w:b/>
            <w:color w:val="000000"/>
            <w:sz w:val="26"/>
            <w:szCs w:val="26"/>
            <w:highlight w:val="yellow"/>
          </w:rPr>
          <w:delText xml:space="preserve"> </w:delText>
        </w:r>
        <w:r w:rsidR="00604A3D" w:rsidDel="00CE33FC">
          <w:rPr>
            <w:b/>
            <w:color w:val="000000"/>
            <w:sz w:val="26"/>
            <w:szCs w:val="26"/>
            <w:highlight w:val="yellow"/>
          </w:rPr>
          <w:delText xml:space="preserve">   </w:delText>
        </w:r>
      </w:del>
      <w:ins w:id="51" w:author="Hạnh Dung" w:date="2022-07-05T08:39:00Z">
        <w:r w:rsidR="00CE33FC" w:rsidRPr="006F591E">
          <w:rPr>
            <w:b/>
            <w:color w:val="000000"/>
            <w:sz w:val="26"/>
            <w:szCs w:val="26"/>
            <w:highlight w:val="yellow"/>
            <w:lang w:val="vi-VN"/>
          </w:rPr>
          <w:t>ngày</w:t>
        </w:r>
        <w:r w:rsidR="00CE33FC" w:rsidRPr="006F591E">
          <w:rPr>
            <w:b/>
            <w:color w:val="000000"/>
            <w:sz w:val="26"/>
            <w:szCs w:val="26"/>
            <w:highlight w:val="yellow"/>
          </w:rPr>
          <w:t xml:space="preserve"> </w:t>
        </w:r>
        <w:r w:rsidR="00CE33FC">
          <w:rPr>
            <w:b/>
            <w:color w:val="000000"/>
            <w:sz w:val="26"/>
            <w:szCs w:val="26"/>
            <w:highlight w:val="yellow"/>
          </w:rPr>
          <w:t>03</w:t>
        </w:r>
      </w:ins>
      <w:del w:id="52" w:author="Hạnh Dung" w:date="2022-07-05T08:39:00Z">
        <w:r w:rsidRPr="006F591E" w:rsidDel="00CE33FC">
          <w:rPr>
            <w:b/>
            <w:color w:val="000000"/>
            <w:sz w:val="26"/>
            <w:szCs w:val="26"/>
            <w:highlight w:val="yellow"/>
          </w:rPr>
          <w:delText>/</w:delText>
        </w:r>
        <w:r w:rsidR="00604A3D" w:rsidDel="00CE33FC">
          <w:rPr>
            <w:b/>
            <w:color w:val="000000"/>
            <w:sz w:val="26"/>
            <w:szCs w:val="26"/>
            <w:highlight w:val="yellow"/>
          </w:rPr>
          <w:delText xml:space="preserve">   </w:delText>
        </w:r>
      </w:del>
      <w:ins w:id="53" w:author="Hạnh Dung" w:date="2022-07-05T08:39:00Z">
        <w:r w:rsidR="00CE33FC" w:rsidRPr="006F591E">
          <w:rPr>
            <w:b/>
            <w:color w:val="000000"/>
            <w:sz w:val="26"/>
            <w:szCs w:val="26"/>
            <w:highlight w:val="yellow"/>
          </w:rPr>
          <w:t>/</w:t>
        </w:r>
        <w:r w:rsidR="00CE33FC">
          <w:rPr>
            <w:b/>
            <w:color w:val="000000"/>
            <w:sz w:val="26"/>
            <w:szCs w:val="26"/>
            <w:highlight w:val="yellow"/>
          </w:rPr>
          <w:t>08</w:t>
        </w:r>
      </w:ins>
      <w:r w:rsidRPr="006F591E">
        <w:rPr>
          <w:b/>
          <w:color w:val="000000"/>
          <w:sz w:val="26"/>
          <w:szCs w:val="26"/>
          <w:highlight w:val="yellow"/>
        </w:rPr>
        <w:t>/2022</w:t>
      </w:r>
      <w:r w:rsidRPr="006F591E">
        <w:rPr>
          <w:color w:val="000000"/>
          <w:sz w:val="26"/>
          <w:szCs w:val="26"/>
          <w:highlight w:val="yellow"/>
          <w:lang w:val="vi-VN"/>
        </w:rPr>
        <w:t>;</w:t>
      </w:r>
    </w:p>
    <w:p w:rsidR="004E5E75" w:rsidRPr="004E5E75" w:rsidRDefault="004E5E75" w:rsidP="00481499">
      <w:pPr>
        <w:numPr>
          <w:ilvl w:val="0"/>
          <w:numId w:val="3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Thời điểm nhận phiếu được tính là thời điểm Đại lý </w:t>
      </w:r>
      <w:r w:rsidR="006F591E">
        <w:rPr>
          <w:color w:val="000000"/>
          <w:sz w:val="26"/>
          <w:szCs w:val="26"/>
        </w:rPr>
        <w:t>chào bán cạnh tranh</w:t>
      </w:r>
      <w:r w:rsidRPr="004E5E75">
        <w:rPr>
          <w:color w:val="000000"/>
          <w:sz w:val="26"/>
          <w:szCs w:val="26"/>
        </w:rPr>
        <w:t xml:space="preserve"> </w:t>
      </w:r>
      <w:r w:rsidRPr="004E5E75">
        <w:rPr>
          <w:color w:val="000000"/>
          <w:sz w:val="26"/>
          <w:szCs w:val="26"/>
          <w:lang w:val="vi-VN"/>
        </w:rPr>
        <w:t>ký nhận với nhà đầu tư.</w:t>
      </w:r>
    </w:p>
    <w:p w:rsidR="004E5E75" w:rsidRPr="004E5E75" w:rsidRDefault="004E5E75" w:rsidP="00481499">
      <w:pPr>
        <w:numPr>
          <w:ilvl w:val="0"/>
          <w:numId w:val="3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Trường hợp Phiếu tham dự </w:t>
      </w:r>
      <w:r w:rsidR="006F591E">
        <w:rPr>
          <w:color w:val="000000"/>
          <w:sz w:val="26"/>
          <w:szCs w:val="26"/>
        </w:rPr>
        <w:t>chào bán cạnh tranh</w:t>
      </w:r>
      <w:r w:rsidRPr="004E5E75">
        <w:rPr>
          <w:color w:val="000000"/>
          <w:sz w:val="26"/>
          <w:szCs w:val="26"/>
          <w:lang w:val="vi-VN"/>
        </w:rPr>
        <w:t xml:space="preserve"> bị rách nát, tẩy xoá, nhà đầu tư phải yêu cầu </w:t>
      </w:r>
      <w:r w:rsidRPr="004E5E75">
        <w:rPr>
          <w:color w:val="000000"/>
          <w:sz w:val="26"/>
          <w:szCs w:val="26"/>
        </w:rPr>
        <w:t>Đại lý</w:t>
      </w:r>
      <w:r w:rsidR="006F591E">
        <w:rPr>
          <w:color w:val="000000"/>
          <w:sz w:val="26"/>
          <w:szCs w:val="26"/>
        </w:rPr>
        <w:t xml:space="preserve"> chào bán cạnh tranh </w:t>
      </w:r>
      <w:r w:rsidRPr="004E5E75">
        <w:rPr>
          <w:color w:val="000000"/>
          <w:sz w:val="26"/>
          <w:szCs w:val="26"/>
          <w:lang w:val="vi-VN"/>
        </w:rPr>
        <w:t>nơi nhà đầu tư đăng ký mua đổi phiếu mới sau khi đã nộp phiếu cũ.</w:t>
      </w:r>
    </w:p>
    <w:p w:rsidR="004E5E75" w:rsidRPr="004E5E75" w:rsidRDefault="004E5E75" w:rsidP="00481499">
      <w:pPr>
        <w:numPr>
          <w:ilvl w:val="0"/>
          <w:numId w:val="3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Trường hợp mất Phiếu tham dự </w:t>
      </w:r>
      <w:r w:rsidR="006F591E">
        <w:rPr>
          <w:color w:val="000000"/>
          <w:sz w:val="26"/>
          <w:szCs w:val="26"/>
        </w:rPr>
        <w:t>chào bán cạnh tranh</w:t>
      </w:r>
      <w:r w:rsidRPr="004E5E75">
        <w:rPr>
          <w:color w:val="000000"/>
          <w:sz w:val="26"/>
          <w:szCs w:val="26"/>
          <w:lang w:val="vi-VN"/>
        </w:rPr>
        <w:t xml:space="preserve">, nhà đầu tư phải làm đơn theo mẫu tại Mẫu số 05 kèm theo Quy chế này đề nghị </w:t>
      </w:r>
      <w:r w:rsidRPr="004E5E75">
        <w:rPr>
          <w:color w:val="000000"/>
          <w:sz w:val="26"/>
          <w:szCs w:val="26"/>
        </w:rPr>
        <w:t xml:space="preserve">Đại lý </w:t>
      </w:r>
      <w:r w:rsidR="006F591E">
        <w:rPr>
          <w:color w:val="000000"/>
          <w:sz w:val="26"/>
          <w:szCs w:val="26"/>
        </w:rPr>
        <w:t>chào bán cạnh tranh</w:t>
      </w:r>
      <w:r w:rsidRPr="004E5E75">
        <w:rPr>
          <w:color w:val="000000"/>
          <w:sz w:val="26"/>
          <w:szCs w:val="26"/>
        </w:rPr>
        <w:t xml:space="preserve"> </w:t>
      </w:r>
      <w:r w:rsidRPr="004E5E75">
        <w:rPr>
          <w:color w:val="000000"/>
          <w:sz w:val="26"/>
          <w:szCs w:val="26"/>
          <w:lang w:val="vi-VN"/>
        </w:rPr>
        <w:t xml:space="preserve">nơi nhà đầu tư đăng ký mua phần vốn chuyển nhượng cấp lại Phiếu tham dự </w:t>
      </w:r>
      <w:r w:rsidR="006F591E">
        <w:rPr>
          <w:color w:val="000000"/>
          <w:sz w:val="26"/>
          <w:szCs w:val="26"/>
        </w:rPr>
        <w:t>chào bán cạnh tranh</w:t>
      </w:r>
      <w:r w:rsidRPr="004E5E75">
        <w:rPr>
          <w:color w:val="000000"/>
          <w:sz w:val="26"/>
          <w:szCs w:val="26"/>
          <w:lang w:val="vi-VN"/>
        </w:rPr>
        <w:t xml:space="preserve"> mới. Phiếu tham dự </w:t>
      </w:r>
      <w:r w:rsidR="006F591E">
        <w:rPr>
          <w:color w:val="000000"/>
          <w:sz w:val="26"/>
          <w:szCs w:val="26"/>
        </w:rPr>
        <w:t>chào bán cạnh tranh</w:t>
      </w:r>
      <w:r w:rsidRPr="004E5E75">
        <w:rPr>
          <w:color w:val="000000"/>
          <w:sz w:val="26"/>
          <w:szCs w:val="26"/>
          <w:lang w:val="vi-VN"/>
        </w:rPr>
        <w:t xml:space="preserve"> cũ coi như không còn giá trị.</w:t>
      </w:r>
    </w:p>
    <w:p w:rsidR="004E5E75" w:rsidRPr="00660966" w:rsidRDefault="004E5E75" w:rsidP="004E5E75">
      <w:pPr>
        <w:spacing w:before="120" w:after="120" w:line="360" w:lineRule="exact"/>
        <w:ind w:left="357" w:hanging="357"/>
        <w:jc w:val="both"/>
        <w:rPr>
          <w:color w:val="000000"/>
          <w:sz w:val="26"/>
          <w:szCs w:val="26"/>
        </w:rPr>
      </w:pPr>
      <w:r w:rsidRPr="00CD01E9">
        <w:rPr>
          <w:b/>
          <w:bCs/>
          <w:color w:val="000000"/>
          <w:sz w:val="26"/>
          <w:szCs w:val="26"/>
          <w:lang w:val="vi-VN"/>
        </w:rPr>
        <w:t xml:space="preserve">Điều 12. Địa điểm và thời gian tổ chức </w:t>
      </w:r>
      <w:r w:rsidR="00660966">
        <w:rPr>
          <w:b/>
          <w:bCs/>
          <w:color w:val="000000"/>
          <w:sz w:val="26"/>
          <w:szCs w:val="26"/>
        </w:rPr>
        <w:t>chào bán cạnh tranh</w:t>
      </w:r>
    </w:p>
    <w:p w:rsidR="004E5E75" w:rsidRPr="00CD01E9" w:rsidRDefault="004E5E75" w:rsidP="00481499">
      <w:pPr>
        <w:numPr>
          <w:ilvl w:val="1"/>
          <w:numId w:val="40"/>
        </w:numPr>
        <w:spacing w:before="120" w:after="120" w:line="360" w:lineRule="exact"/>
        <w:ind w:left="357" w:hanging="357"/>
        <w:jc w:val="both"/>
        <w:rPr>
          <w:color w:val="000000"/>
          <w:sz w:val="26"/>
          <w:szCs w:val="26"/>
          <w:lang w:val="vi-VN"/>
        </w:rPr>
      </w:pPr>
      <w:r w:rsidRPr="00CD01E9">
        <w:rPr>
          <w:color w:val="000000"/>
          <w:sz w:val="26"/>
          <w:szCs w:val="26"/>
          <w:lang w:val="vi-VN"/>
        </w:rPr>
        <w:t xml:space="preserve">Địa điểm tổ chức </w:t>
      </w:r>
      <w:r w:rsidR="00660966">
        <w:rPr>
          <w:color w:val="000000"/>
          <w:sz w:val="26"/>
          <w:szCs w:val="26"/>
        </w:rPr>
        <w:t>chào bán cạnh tranh</w:t>
      </w:r>
      <w:r w:rsidRPr="00CD01E9">
        <w:rPr>
          <w:color w:val="000000"/>
          <w:sz w:val="26"/>
          <w:szCs w:val="26"/>
          <w:lang w:val="vi-VN"/>
        </w:rPr>
        <w:t xml:space="preserve">: </w:t>
      </w:r>
      <w:r w:rsidRPr="00CD01E9">
        <w:rPr>
          <w:color w:val="000000"/>
          <w:sz w:val="26"/>
          <w:szCs w:val="26"/>
        </w:rPr>
        <w:t>Sở Giao dịch Chứng khoán Hà Nội</w:t>
      </w:r>
      <w:r w:rsidRPr="00CD01E9">
        <w:rPr>
          <w:color w:val="000000"/>
          <w:sz w:val="26"/>
          <w:szCs w:val="26"/>
          <w:lang w:val="vi-VN"/>
        </w:rPr>
        <w:t>;</w:t>
      </w:r>
    </w:p>
    <w:p w:rsidR="004E5E75" w:rsidRPr="00CD01E9" w:rsidRDefault="004E5E75" w:rsidP="002C753C">
      <w:pPr>
        <w:widowControl w:val="0"/>
        <w:spacing w:before="60" w:after="60" w:line="264" w:lineRule="auto"/>
        <w:ind w:left="357"/>
        <w:jc w:val="both"/>
        <w:rPr>
          <w:color w:val="000000"/>
          <w:sz w:val="26"/>
          <w:szCs w:val="26"/>
          <w:lang w:val="vi-VN"/>
        </w:rPr>
      </w:pPr>
      <w:r w:rsidRPr="00CD01E9">
        <w:rPr>
          <w:color w:val="000000"/>
          <w:sz w:val="26"/>
          <w:szCs w:val="26"/>
          <w:lang w:val="vi-VN"/>
        </w:rPr>
        <w:t>Địa chỉ: Số 2  Phan Chu Trinh, Phường Tràng Tiền, Quận Hoàn Kiếm, Thành phố Hà Nội</w:t>
      </w:r>
    </w:p>
    <w:p w:rsidR="004E5E75" w:rsidRPr="00CD01E9" w:rsidRDefault="004E5E75" w:rsidP="002C753C">
      <w:pPr>
        <w:spacing w:before="120" w:after="120" w:line="360" w:lineRule="exact"/>
        <w:ind w:firstLine="357"/>
        <w:jc w:val="both"/>
        <w:rPr>
          <w:color w:val="000000"/>
          <w:sz w:val="26"/>
          <w:szCs w:val="26"/>
          <w:lang w:val="vi-VN"/>
        </w:rPr>
      </w:pPr>
      <w:r w:rsidRPr="00CD01E9">
        <w:rPr>
          <w:color w:val="000000"/>
          <w:sz w:val="26"/>
          <w:szCs w:val="26"/>
          <w:lang w:val="vi-VN"/>
        </w:rPr>
        <w:t>Điện thoại: (84-24) 39412626;</w:t>
      </w:r>
      <w:r w:rsidRPr="00CD01E9">
        <w:rPr>
          <w:color w:val="000000"/>
          <w:sz w:val="26"/>
          <w:szCs w:val="26"/>
          <w:lang w:val="vi-VN"/>
        </w:rPr>
        <w:tab/>
        <w:t xml:space="preserve">   Fax:  (84-24) 39347818</w:t>
      </w:r>
    </w:p>
    <w:p w:rsidR="004E5E75" w:rsidRPr="00660966" w:rsidRDefault="004E5E75" w:rsidP="00481499">
      <w:pPr>
        <w:numPr>
          <w:ilvl w:val="1"/>
          <w:numId w:val="40"/>
        </w:numPr>
        <w:spacing w:before="120" w:after="120" w:line="360" w:lineRule="exact"/>
        <w:ind w:left="357" w:hanging="357"/>
        <w:jc w:val="both"/>
        <w:rPr>
          <w:color w:val="000000"/>
          <w:sz w:val="26"/>
          <w:szCs w:val="26"/>
          <w:highlight w:val="yellow"/>
          <w:lang w:val="vi-VN"/>
        </w:rPr>
      </w:pPr>
      <w:r w:rsidRPr="00CD01E9">
        <w:rPr>
          <w:color w:val="000000"/>
          <w:sz w:val="26"/>
          <w:szCs w:val="26"/>
          <w:lang w:val="vi-VN"/>
        </w:rPr>
        <w:t xml:space="preserve">Thời gian tổ chức </w:t>
      </w:r>
      <w:r w:rsidR="00660966">
        <w:rPr>
          <w:color w:val="000000"/>
          <w:sz w:val="26"/>
          <w:szCs w:val="26"/>
        </w:rPr>
        <w:t>chào bán cạnh tranh</w:t>
      </w:r>
      <w:r w:rsidRPr="00CD01E9">
        <w:rPr>
          <w:color w:val="000000"/>
          <w:sz w:val="26"/>
          <w:szCs w:val="26"/>
          <w:lang w:val="vi-VN"/>
        </w:rPr>
        <w:t xml:space="preserve">: </w:t>
      </w:r>
      <w:r w:rsidRPr="00660966">
        <w:rPr>
          <w:b/>
          <w:color w:val="000000"/>
          <w:sz w:val="26"/>
          <w:szCs w:val="26"/>
          <w:highlight w:val="yellow"/>
        </w:rPr>
        <w:t xml:space="preserve">09 </w:t>
      </w:r>
      <w:r w:rsidRPr="00660966">
        <w:rPr>
          <w:b/>
          <w:color w:val="000000"/>
          <w:sz w:val="26"/>
          <w:szCs w:val="26"/>
          <w:highlight w:val="yellow"/>
          <w:lang w:val="vi-VN"/>
        </w:rPr>
        <w:t xml:space="preserve">giờ </w:t>
      </w:r>
      <w:r w:rsidRPr="00660966">
        <w:rPr>
          <w:b/>
          <w:color w:val="000000"/>
          <w:sz w:val="26"/>
          <w:szCs w:val="26"/>
          <w:highlight w:val="yellow"/>
        </w:rPr>
        <w:t>00</w:t>
      </w:r>
      <w:r w:rsidRPr="00660966">
        <w:rPr>
          <w:b/>
          <w:color w:val="000000"/>
          <w:sz w:val="26"/>
          <w:szCs w:val="26"/>
          <w:highlight w:val="yellow"/>
          <w:lang w:val="vi-VN"/>
        </w:rPr>
        <w:t xml:space="preserve"> phút </w:t>
      </w:r>
      <w:del w:id="54" w:author="Hạnh Dung" w:date="2022-07-05T08:39:00Z">
        <w:r w:rsidRPr="00660966" w:rsidDel="00CE33FC">
          <w:rPr>
            <w:b/>
            <w:color w:val="000000"/>
            <w:sz w:val="26"/>
            <w:szCs w:val="26"/>
            <w:highlight w:val="yellow"/>
            <w:lang w:val="vi-VN"/>
          </w:rPr>
          <w:delText>ngày</w:delText>
        </w:r>
        <w:r w:rsidRPr="00660966" w:rsidDel="00CE33FC">
          <w:rPr>
            <w:b/>
            <w:color w:val="000000"/>
            <w:sz w:val="26"/>
            <w:szCs w:val="26"/>
            <w:highlight w:val="yellow"/>
          </w:rPr>
          <w:delText xml:space="preserve"> </w:delText>
        </w:r>
        <w:r w:rsidR="00604A3D" w:rsidDel="00CE33FC">
          <w:rPr>
            <w:b/>
            <w:color w:val="000000"/>
            <w:sz w:val="26"/>
            <w:szCs w:val="26"/>
            <w:highlight w:val="yellow"/>
          </w:rPr>
          <w:delText xml:space="preserve">  </w:delText>
        </w:r>
        <w:r w:rsidRPr="00660966" w:rsidDel="00CE33FC">
          <w:rPr>
            <w:b/>
            <w:color w:val="000000"/>
            <w:sz w:val="26"/>
            <w:szCs w:val="26"/>
            <w:highlight w:val="yellow"/>
          </w:rPr>
          <w:delText xml:space="preserve"> </w:delText>
        </w:r>
      </w:del>
      <w:ins w:id="55" w:author="Hạnh Dung" w:date="2022-07-05T08:39:00Z">
        <w:r w:rsidR="00CE33FC" w:rsidRPr="00660966">
          <w:rPr>
            <w:b/>
            <w:color w:val="000000"/>
            <w:sz w:val="26"/>
            <w:szCs w:val="26"/>
            <w:highlight w:val="yellow"/>
            <w:lang w:val="vi-VN"/>
          </w:rPr>
          <w:t>ngày</w:t>
        </w:r>
        <w:r w:rsidR="00CE33FC" w:rsidRPr="00660966">
          <w:rPr>
            <w:b/>
            <w:color w:val="000000"/>
            <w:sz w:val="26"/>
            <w:szCs w:val="26"/>
            <w:highlight w:val="yellow"/>
          </w:rPr>
          <w:t xml:space="preserve"> </w:t>
        </w:r>
        <w:r w:rsidR="00CE33FC">
          <w:rPr>
            <w:b/>
            <w:color w:val="000000"/>
            <w:sz w:val="26"/>
            <w:szCs w:val="26"/>
            <w:highlight w:val="yellow"/>
          </w:rPr>
          <w:t>05</w:t>
        </w:r>
        <w:r w:rsidR="00CE33FC" w:rsidRPr="00660966">
          <w:rPr>
            <w:b/>
            <w:color w:val="000000"/>
            <w:sz w:val="26"/>
            <w:szCs w:val="26"/>
            <w:highlight w:val="yellow"/>
          </w:rPr>
          <w:t xml:space="preserve"> </w:t>
        </w:r>
      </w:ins>
      <w:del w:id="56" w:author="Hạnh Dung" w:date="2022-07-05T08:39:00Z">
        <w:r w:rsidRPr="00660966" w:rsidDel="00CE33FC">
          <w:rPr>
            <w:b/>
            <w:color w:val="000000"/>
            <w:sz w:val="26"/>
            <w:szCs w:val="26"/>
            <w:highlight w:val="yellow"/>
            <w:lang w:val="vi-VN"/>
          </w:rPr>
          <w:delText>tháng</w:delText>
        </w:r>
        <w:r w:rsidRPr="00660966" w:rsidDel="00CE33FC">
          <w:rPr>
            <w:b/>
            <w:color w:val="000000"/>
            <w:sz w:val="26"/>
            <w:szCs w:val="26"/>
            <w:highlight w:val="yellow"/>
          </w:rPr>
          <w:delText xml:space="preserve"> </w:delText>
        </w:r>
        <w:r w:rsidR="00604A3D" w:rsidDel="00CE33FC">
          <w:rPr>
            <w:b/>
            <w:color w:val="000000"/>
            <w:sz w:val="26"/>
            <w:szCs w:val="26"/>
            <w:highlight w:val="yellow"/>
          </w:rPr>
          <w:delText xml:space="preserve">   </w:delText>
        </w:r>
        <w:r w:rsidRPr="00660966" w:rsidDel="00CE33FC">
          <w:rPr>
            <w:b/>
            <w:color w:val="000000"/>
            <w:sz w:val="26"/>
            <w:szCs w:val="26"/>
            <w:highlight w:val="yellow"/>
          </w:rPr>
          <w:delText xml:space="preserve"> </w:delText>
        </w:r>
      </w:del>
      <w:ins w:id="57" w:author="Hạnh Dung" w:date="2022-07-05T08:39:00Z">
        <w:r w:rsidR="00CE33FC" w:rsidRPr="00660966">
          <w:rPr>
            <w:b/>
            <w:color w:val="000000"/>
            <w:sz w:val="26"/>
            <w:szCs w:val="26"/>
            <w:highlight w:val="yellow"/>
            <w:lang w:val="vi-VN"/>
          </w:rPr>
          <w:t>tháng</w:t>
        </w:r>
        <w:r w:rsidR="00CE33FC" w:rsidRPr="00660966">
          <w:rPr>
            <w:b/>
            <w:color w:val="000000"/>
            <w:sz w:val="26"/>
            <w:szCs w:val="26"/>
            <w:highlight w:val="yellow"/>
          </w:rPr>
          <w:t xml:space="preserve"> </w:t>
        </w:r>
        <w:r w:rsidR="00CE33FC">
          <w:rPr>
            <w:b/>
            <w:color w:val="000000"/>
            <w:sz w:val="26"/>
            <w:szCs w:val="26"/>
            <w:highlight w:val="yellow"/>
          </w:rPr>
          <w:t>08</w:t>
        </w:r>
        <w:r w:rsidR="00CE33FC" w:rsidRPr="00660966">
          <w:rPr>
            <w:b/>
            <w:color w:val="000000"/>
            <w:sz w:val="26"/>
            <w:szCs w:val="26"/>
            <w:highlight w:val="yellow"/>
          </w:rPr>
          <w:t xml:space="preserve"> </w:t>
        </w:r>
      </w:ins>
      <w:r w:rsidRPr="00660966">
        <w:rPr>
          <w:b/>
          <w:color w:val="000000"/>
          <w:sz w:val="26"/>
          <w:szCs w:val="26"/>
          <w:highlight w:val="yellow"/>
          <w:lang w:val="vi-VN"/>
        </w:rPr>
        <w:t>năm</w:t>
      </w:r>
      <w:r w:rsidRPr="00660966">
        <w:rPr>
          <w:b/>
          <w:color w:val="000000"/>
          <w:sz w:val="26"/>
          <w:szCs w:val="26"/>
          <w:highlight w:val="yellow"/>
        </w:rPr>
        <w:t xml:space="preserve"> 2022</w:t>
      </w:r>
      <w:r w:rsidRPr="00660966">
        <w:rPr>
          <w:color w:val="000000"/>
          <w:sz w:val="26"/>
          <w:szCs w:val="26"/>
          <w:highlight w:val="yellow"/>
          <w:lang w:val="vi-VN"/>
        </w:rPr>
        <w:t>;</w:t>
      </w:r>
    </w:p>
    <w:p w:rsidR="004E5E75" w:rsidRPr="00660966" w:rsidRDefault="004E5E75" w:rsidP="00481499">
      <w:pPr>
        <w:numPr>
          <w:ilvl w:val="1"/>
          <w:numId w:val="40"/>
        </w:numPr>
        <w:spacing w:before="120" w:after="120" w:line="360" w:lineRule="exact"/>
        <w:ind w:left="357" w:hanging="357"/>
        <w:jc w:val="both"/>
        <w:rPr>
          <w:color w:val="000000"/>
          <w:sz w:val="26"/>
          <w:szCs w:val="26"/>
          <w:highlight w:val="yellow"/>
          <w:lang w:val="vi-VN"/>
        </w:rPr>
      </w:pPr>
      <w:r w:rsidRPr="00CD01E9">
        <w:rPr>
          <w:color w:val="000000"/>
          <w:sz w:val="26"/>
          <w:szCs w:val="26"/>
          <w:lang w:val="vi-VN"/>
        </w:rPr>
        <w:t xml:space="preserve">Đại </w:t>
      </w:r>
      <w:r w:rsidR="00660966">
        <w:rPr>
          <w:color w:val="000000"/>
          <w:sz w:val="26"/>
          <w:szCs w:val="26"/>
        </w:rPr>
        <w:t xml:space="preserve">lý chào bán cạnh tranh </w:t>
      </w:r>
      <w:r w:rsidRPr="00CD01E9">
        <w:rPr>
          <w:color w:val="000000"/>
          <w:sz w:val="26"/>
          <w:szCs w:val="26"/>
          <w:lang w:val="vi-VN"/>
        </w:rPr>
        <w:t xml:space="preserve">có trách nhiệm kết thúc nhận Phiếu tham dự </w:t>
      </w:r>
      <w:r w:rsidR="00660966">
        <w:rPr>
          <w:color w:val="000000"/>
          <w:sz w:val="26"/>
          <w:szCs w:val="26"/>
        </w:rPr>
        <w:t>chào bán cạnh tranh</w:t>
      </w:r>
      <w:r w:rsidRPr="00CD01E9">
        <w:rPr>
          <w:color w:val="000000"/>
          <w:sz w:val="26"/>
          <w:szCs w:val="26"/>
          <w:lang w:val="vi-VN"/>
        </w:rPr>
        <w:t xml:space="preserve"> của nhà đầu tư </w:t>
      </w:r>
      <w:del w:id="58" w:author="Hạnh Dung" w:date="2022-07-05T08:42:00Z">
        <w:r w:rsidRPr="00CD01E9" w:rsidDel="007F741A">
          <w:rPr>
            <w:color w:val="000000"/>
            <w:sz w:val="26"/>
            <w:szCs w:val="26"/>
            <w:lang w:val="vi-VN"/>
          </w:rPr>
          <w:delText>trước</w:delText>
        </w:r>
        <w:r w:rsidRPr="00CD01E9" w:rsidDel="007F741A">
          <w:rPr>
            <w:color w:val="000000"/>
            <w:sz w:val="26"/>
            <w:szCs w:val="26"/>
          </w:rPr>
          <w:delText xml:space="preserve"> </w:delText>
        </w:r>
      </w:del>
      <w:ins w:id="59" w:author="Hạnh Dung" w:date="2022-07-05T08:42:00Z">
        <w:r w:rsidR="007F741A">
          <w:rPr>
            <w:color w:val="000000"/>
            <w:sz w:val="26"/>
            <w:szCs w:val="26"/>
          </w:rPr>
          <w:t>chậm nhất</w:t>
        </w:r>
        <w:r w:rsidR="007F741A" w:rsidRPr="00CD01E9">
          <w:rPr>
            <w:color w:val="000000"/>
            <w:sz w:val="26"/>
            <w:szCs w:val="26"/>
          </w:rPr>
          <w:t xml:space="preserve"> </w:t>
        </w:r>
      </w:ins>
      <w:r w:rsidRPr="00660966">
        <w:rPr>
          <w:b/>
          <w:color w:val="000000"/>
          <w:sz w:val="26"/>
          <w:szCs w:val="26"/>
          <w:highlight w:val="yellow"/>
        </w:rPr>
        <w:t xml:space="preserve">16 </w:t>
      </w:r>
      <w:r w:rsidRPr="00660966">
        <w:rPr>
          <w:b/>
          <w:color w:val="000000"/>
          <w:sz w:val="26"/>
          <w:szCs w:val="26"/>
          <w:highlight w:val="yellow"/>
          <w:lang w:val="vi-VN"/>
        </w:rPr>
        <w:t>giờ</w:t>
      </w:r>
      <w:r w:rsidRPr="00660966">
        <w:rPr>
          <w:b/>
          <w:color w:val="000000"/>
          <w:sz w:val="26"/>
          <w:szCs w:val="26"/>
          <w:highlight w:val="yellow"/>
        </w:rPr>
        <w:t xml:space="preserve"> 00 </w:t>
      </w:r>
      <w:r w:rsidRPr="00660966">
        <w:rPr>
          <w:b/>
          <w:color w:val="000000"/>
          <w:sz w:val="26"/>
          <w:szCs w:val="26"/>
          <w:highlight w:val="yellow"/>
          <w:lang w:val="vi-VN"/>
        </w:rPr>
        <w:t xml:space="preserve">phút </w:t>
      </w:r>
      <w:del w:id="60" w:author="Hạnh Dung" w:date="2022-07-05T08:41:00Z">
        <w:r w:rsidRPr="00660966" w:rsidDel="007F741A">
          <w:rPr>
            <w:b/>
            <w:color w:val="000000"/>
            <w:sz w:val="26"/>
            <w:szCs w:val="26"/>
            <w:highlight w:val="yellow"/>
            <w:lang w:val="vi-VN"/>
          </w:rPr>
          <w:delText>ngày</w:delText>
        </w:r>
        <w:r w:rsidRPr="00660966" w:rsidDel="007F741A">
          <w:rPr>
            <w:b/>
            <w:color w:val="000000"/>
            <w:sz w:val="26"/>
            <w:szCs w:val="26"/>
            <w:highlight w:val="yellow"/>
          </w:rPr>
          <w:delText xml:space="preserve"> </w:delText>
        </w:r>
        <w:r w:rsidR="00604A3D" w:rsidDel="007F741A">
          <w:rPr>
            <w:b/>
            <w:color w:val="000000"/>
            <w:sz w:val="26"/>
            <w:szCs w:val="26"/>
            <w:highlight w:val="yellow"/>
          </w:rPr>
          <w:delText xml:space="preserve">  </w:delText>
        </w:r>
        <w:r w:rsidRPr="00660966" w:rsidDel="007F741A">
          <w:rPr>
            <w:b/>
            <w:color w:val="000000"/>
            <w:sz w:val="26"/>
            <w:szCs w:val="26"/>
            <w:highlight w:val="yellow"/>
            <w:lang w:val="vi-VN"/>
          </w:rPr>
          <w:delText xml:space="preserve"> </w:delText>
        </w:r>
      </w:del>
      <w:ins w:id="61" w:author="Hạnh Dung" w:date="2022-07-05T08:41:00Z">
        <w:r w:rsidR="007F741A" w:rsidRPr="00660966">
          <w:rPr>
            <w:b/>
            <w:color w:val="000000"/>
            <w:sz w:val="26"/>
            <w:szCs w:val="26"/>
            <w:highlight w:val="yellow"/>
            <w:lang w:val="vi-VN"/>
          </w:rPr>
          <w:t>ngày</w:t>
        </w:r>
        <w:r w:rsidR="007F741A" w:rsidRPr="00660966">
          <w:rPr>
            <w:b/>
            <w:color w:val="000000"/>
            <w:sz w:val="26"/>
            <w:szCs w:val="26"/>
            <w:highlight w:val="yellow"/>
          </w:rPr>
          <w:t xml:space="preserve"> </w:t>
        </w:r>
        <w:r w:rsidR="007F741A">
          <w:rPr>
            <w:b/>
            <w:color w:val="000000"/>
            <w:sz w:val="26"/>
            <w:szCs w:val="26"/>
            <w:highlight w:val="yellow"/>
          </w:rPr>
          <w:t>03</w:t>
        </w:r>
        <w:r w:rsidR="007F741A" w:rsidRPr="00660966">
          <w:rPr>
            <w:b/>
            <w:color w:val="000000"/>
            <w:sz w:val="26"/>
            <w:szCs w:val="26"/>
            <w:highlight w:val="yellow"/>
            <w:lang w:val="vi-VN"/>
          </w:rPr>
          <w:t xml:space="preserve"> </w:t>
        </w:r>
      </w:ins>
      <w:del w:id="62" w:author="Hạnh Dung" w:date="2022-07-05T08:41:00Z">
        <w:r w:rsidRPr="00660966" w:rsidDel="007F741A">
          <w:rPr>
            <w:b/>
            <w:color w:val="000000"/>
            <w:sz w:val="26"/>
            <w:szCs w:val="26"/>
            <w:highlight w:val="yellow"/>
            <w:lang w:val="vi-VN"/>
          </w:rPr>
          <w:delText>tháng</w:delText>
        </w:r>
        <w:r w:rsidRPr="00660966" w:rsidDel="007F741A">
          <w:rPr>
            <w:b/>
            <w:color w:val="000000"/>
            <w:sz w:val="26"/>
            <w:szCs w:val="26"/>
            <w:highlight w:val="yellow"/>
          </w:rPr>
          <w:delText xml:space="preserve"> </w:delText>
        </w:r>
        <w:r w:rsidR="00604A3D" w:rsidDel="007F741A">
          <w:rPr>
            <w:b/>
            <w:color w:val="000000"/>
            <w:sz w:val="26"/>
            <w:szCs w:val="26"/>
            <w:highlight w:val="yellow"/>
          </w:rPr>
          <w:delText xml:space="preserve">  </w:delText>
        </w:r>
        <w:r w:rsidRPr="00660966" w:rsidDel="007F741A">
          <w:rPr>
            <w:b/>
            <w:color w:val="000000"/>
            <w:sz w:val="26"/>
            <w:szCs w:val="26"/>
            <w:highlight w:val="yellow"/>
          </w:rPr>
          <w:delText xml:space="preserve"> </w:delText>
        </w:r>
      </w:del>
      <w:ins w:id="63" w:author="Hạnh Dung" w:date="2022-07-05T08:41:00Z">
        <w:r w:rsidR="007F741A" w:rsidRPr="00660966">
          <w:rPr>
            <w:b/>
            <w:color w:val="000000"/>
            <w:sz w:val="26"/>
            <w:szCs w:val="26"/>
            <w:highlight w:val="yellow"/>
            <w:lang w:val="vi-VN"/>
          </w:rPr>
          <w:t>tháng</w:t>
        </w:r>
        <w:r w:rsidR="007F741A" w:rsidRPr="00660966">
          <w:rPr>
            <w:b/>
            <w:color w:val="000000"/>
            <w:sz w:val="26"/>
            <w:szCs w:val="26"/>
            <w:highlight w:val="yellow"/>
          </w:rPr>
          <w:t xml:space="preserve"> </w:t>
        </w:r>
        <w:r w:rsidR="007F741A">
          <w:rPr>
            <w:b/>
            <w:color w:val="000000"/>
            <w:sz w:val="26"/>
            <w:szCs w:val="26"/>
            <w:highlight w:val="yellow"/>
          </w:rPr>
          <w:t>08</w:t>
        </w:r>
        <w:r w:rsidR="007F741A" w:rsidRPr="00660966">
          <w:rPr>
            <w:b/>
            <w:color w:val="000000"/>
            <w:sz w:val="26"/>
            <w:szCs w:val="26"/>
            <w:highlight w:val="yellow"/>
          </w:rPr>
          <w:t xml:space="preserve"> </w:t>
        </w:r>
      </w:ins>
      <w:r w:rsidRPr="00660966">
        <w:rPr>
          <w:b/>
          <w:color w:val="000000"/>
          <w:sz w:val="26"/>
          <w:szCs w:val="26"/>
          <w:highlight w:val="yellow"/>
          <w:lang w:val="vi-VN"/>
        </w:rPr>
        <w:t>năm</w:t>
      </w:r>
      <w:r w:rsidRPr="00660966">
        <w:rPr>
          <w:b/>
          <w:color w:val="000000"/>
          <w:sz w:val="26"/>
          <w:szCs w:val="26"/>
          <w:highlight w:val="yellow"/>
        </w:rPr>
        <w:t xml:space="preserve"> 2022</w:t>
      </w:r>
      <w:ins w:id="64" w:author="HuyenPT" w:date="2022-07-05T09:39:00Z">
        <w:r w:rsidR="00CB3A97">
          <w:rPr>
            <w:b/>
            <w:color w:val="000000"/>
            <w:sz w:val="26"/>
            <w:szCs w:val="26"/>
            <w:highlight w:val="yellow"/>
          </w:rPr>
          <w:t>.</w:t>
        </w:r>
      </w:ins>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13. Xem xét điều kiện tổ chức </w:t>
      </w:r>
      <w:r w:rsidR="00660966">
        <w:rPr>
          <w:b/>
          <w:bCs/>
          <w:color w:val="000000"/>
          <w:sz w:val="26"/>
          <w:szCs w:val="26"/>
        </w:rPr>
        <w:t>chào bán cạnh tranh</w:t>
      </w:r>
      <w:r w:rsidRPr="004E5E75">
        <w:rPr>
          <w:b/>
          <w:bCs/>
          <w:color w:val="000000"/>
          <w:sz w:val="26"/>
          <w:szCs w:val="26"/>
          <w:lang w:val="vi-VN"/>
        </w:rPr>
        <w:t xml:space="preserve"> </w:t>
      </w:r>
    </w:p>
    <w:p w:rsidR="004E5E75" w:rsidRPr="004E5E75" w:rsidRDefault="004E5E75" w:rsidP="00481499">
      <w:pPr>
        <w:numPr>
          <w:ilvl w:val="1"/>
          <w:numId w:val="4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Trước thời điểm tổ chức </w:t>
      </w:r>
      <w:bookmarkStart w:id="65" w:name="_Hlk105156684"/>
      <w:r w:rsidR="00660966">
        <w:rPr>
          <w:color w:val="000000"/>
          <w:sz w:val="26"/>
          <w:szCs w:val="26"/>
        </w:rPr>
        <w:t>chào bán cạnh tranh</w:t>
      </w:r>
      <w:bookmarkEnd w:id="65"/>
      <w:r w:rsidRPr="004E5E75">
        <w:rPr>
          <w:color w:val="000000"/>
          <w:sz w:val="26"/>
          <w:szCs w:val="26"/>
          <w:lang w:val="vi-VN"/>
        </w:rPr>
        <w:t xml:space="preserve">, Tổ chức </w:t>
      </w:r>
      <w:r w:rsidR="00660966">
        <w:rPr>
          <w:color w:val="000000"/>
          <w:sz w:val="26"/>
          <w:szCs w:val="26"/>
        </w:rPr>
        <w:t>chào bán cạnh tranh</w:t>
      </w:r>
      <w:r w:rsidRPr="004E5E75">
        <w:rPr>
          <w:color w:val="000000"/>
          <w:sz w:val="26"/>
          <w:szCs w:val="26"/>
          <w:lang w:val="vi-VN"/>
        </w:rPr>
        <w:t xml:space="preserve"> sẽ kiểm tra và xác định rõ:</w:t>
      </w:r>
    </w:p>
    <w:p w:rsidR="004E5E75" w:rsidRPr="004E5E75" w:rsidRDefault="004E5E75" w:rsidP="00481499">
      <w:pPr>
        <w:numPr>
          <w:ilvl w:val="3"/>
          <w:numId w:val="42"/>
        </w:numPr>
        <w:spacing w:before="120" w:after="120" w:line="360" w:lineRule="exact"/>
        <w:ind w:left="714" w:hanging="357"/>
        <w:jc w:val="both"/>
        <w:rPr>
          <w:color w:val="000000"/>
          <w:sz w:val="26"/>
          <w:szCs w:val="26"/>
          <w:lang w:val="vi-VN"/>
        </w:rPr>
      </w:pPr>
      <w:r w:rsidRPr="004E5E75">
        <w:rPr>
          <w:color w:val="000000"/>
          <w:sz w:val="26"/>
          <w:szCs w:val="26"/>
          <w:lang w:val="vi-VN"/>
        </w:rPr>
        <w:t xml:space="preserve">Danh sách các nhà đầu tư đủ điều kiện tham dự </w:t>
      </w:r>
      <w:r w:rsidR="00660966">
        <w:rPr>
          <w:color w:val="000000"/>
          <w:sz w:val="26"/>
          <w:szCs w:val="26"/>
        </w:rPr>
        <w:t>chào bán cạnh tranh</w:t>
      </w:r>
      <w:r w:rsidRPr="004E5E75">
        <w:rPr>
          <w:color w:val="000000"/>
          <w:sz w:val="26"/>
          <w:szCs w:val="26"/>
          <w:lang w:val="vi-VN"/>
        </w:rPr>
        <w:t>;</w:t>
      </w:r>
    </w:p>
    <w:p w:rsidR="004E5E75" w:rsidRPr="004E5E75" w:rsidRDefault="004E5E75" w:rsidP="00481499">
      <w:pPr>
        <w:numPr>
          <w:ilvl w:val="3"/>
          <w:numId w:val="42"/>
        </w:numPr>
        <w:spacing w:before="120" w:after="120" w:line="360" w:lineRule="exact"/>
        <w:ind w:left="714" w:hanging="357"/>
        <w:jc w:val="both"/>
        <w:rPr>
          <w:color w:val="000000"/>
          <w:sz w:val="26"/>
          <w:szCs w:val="26"/>
          <w:lang w:val="vi-VN"/>
        </w:rPr>
      </w:pPr>
      <w:r w:rsidRPr="004E5E75">
        <w:rPr>
          <w:color w:val="000000"/>
          <w:sz w:val="26"/>
          <w:szCs w:val="26"/>
          <w:lang w:val="vi-VN"/>
        </w:rPr>
        <w:t xml:space="preserve">Số lượng phiếu tham dự </w:t>
      </w:r>
      <w:r w:rsidR="00660966">
        <w:rPr>
          <w:color w:val="000000"/>
          <w:sz w:val="26"/>
          <w:szCs w:val="26"/>
        </w:rPr>
        <w:t>chào bán cạnh tranh</w:t>
      </w:r>
      <w:r w:rsidRPr="004E5E75">
        <w:rPr>
          <w:color w:val="000000"/>
          <w:sz w:val="26"/>
          <w:szCs w:val="26"/>
          <w:lang w:val="vi-VN"/>
        </w:rPr>
        <w:t>;</w:t>
      </w:r>
    </w:p>
    <w:p w:rsidR="004E5E75" w:rsidRPr="004E5E75" w:rsidRDefault="004E5E75" w:rsidP="00481499">
      <w:pPr>
        <w:numPr>
          <w:ilvl w:val="0"/>
          <w:numId w:val="41"/>
        </w:numPr>
        <w:spacing w:before="120" w:after="120" w:line="360" w:lineRule="exact"/>
        <w:ind w:left="357" w:hanging="357"/>
        <w:jc w:val="both"/>
        <w:rPr>
          <w:color w:val="000000"/>
          <w:sz w:val="26"/>
          <w:szCs w:val="26"/>
        </w:rPr>
      </w:pPr>
      <w:r w:rsidRPr="004E5E75">
        <w:rPr>
          <w:color w:val="000000"/>
          <w:sz w:val="26"/>
          <w:szCs w:val="26"/>
          <w:lang w:val="vi-VN"/>
        </w:rPr>
        <w:t xml:space="preserve">Cuộc </w:t>
      </w:r>
      <w:r w:rsidR="00660966">
        <w:rPr>
          <w:color w:val="000000"/>
          <w:sz w:val="26"/>
          <w:szCs w:val="26"/>
        </w:rPr>
        <w:t>chào bán cạnh tranh</w:t>
      </w:r>
      <w:r w:rsidRPr="004E5E75">
        <w:rPr>
          <w:color w:val="000000"/>
          <w:sz w:val="26"/>
          <w:szCs w:val="26"/>
          <w:lang w:val="vi-VN"/>
        </w:rPr>
        <w:t xml:space="preserve"> được tiến hành khi </w:t>
      </w:r>
      <w:r w:rsidRPr="004E5E75">
        <w:rPr>
          <w:color w:val="000000"/>
          <w:sz w:val="26"/>
          <w:szCs w:val="26"/>
          <w:lang w:val="pt-BR"/>
        </w:rPr>
        <w:t xml:space="preserve">có ít nhất 02 nhà đầu tư là đối tượng tham gia đã nộp hồ sơ hợp lệ và thực hiện đầy đủ các thủ tục tham dự cuộc </w:t>
      </w:r>
      <w:r w:rsidR="00660966">
        <w:rPr>
          <w:color w:val="000000"/>
          <w:sz w:val="26"/>
          <w:szCs w:val="26"/>
        </w:rPr>
        <w:t>chào bán cạnh tranh</w:t>
      </w:r>
      <w:r w:rsidRPr="004E5E75">
        <w:rPr>
          <w:color w:val="000000"/>
          <w:sz w:val="26"/>
          <w:szCs w:val="26"/>
          <w:lang w:val="pt-BR"/>
        </w:rPr>
        <w:t>.</w:t>
      </w:r>
      <w:r w:rsidRPr="004E5E75">
        <w:rPr>
          <w:i/>
          <w:color w:val="000000"/>
          <w:sz w:val="26"/>
          <w:szCs w:val="26"/>
          <w:lang w:val="pt-BR"/>
        </w:rPr>
        <w:t xml:space="preserve"> </w:t>
      </w:r>
      <w:r w:rsidRPr="004E5E75">
        <w:rPr>
          <w:color w:val="000000"/>
          <w:sz w:val="26"/>
          <w:szCs w:val="26"/>
          <w:lang w:val="vi-VN"/>
        </w:rPr>
        <w:t xml:space="preserve">Nếu không đủ điều kiện này thì không tổ chức </w:t>
      </w:r>
      <w:r w:rsidR="00660966">
        <w:rPr>
          <w:color w:val="000000"/>
          <w:sz w:val="26"/>
          <w:szCs w:val="26"/>
        </w:rPr>
        <w:t>chào bán cạnh tranh</w:t>
      </w:r>
      <w:r w:rsidRPr="004E5E75">
        <w:rPr>
          <w:color w:val="000000"/>
          <w:sz w:val="26"/>
          <w:szCs w:val="26"/>
          <w:lang w:val="vi-VN"/>
        </w:rPr>
        <w:t xml:space="preserve">. </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14. Thực hiện </w:t>
      </w:r>
      <w:r w:rsidR="00660966">
        <w:rPr>
          <w:b/>
          <w:bCs/>
          <w:color w:val="000000"/>
          <w:sz w:val="26"/>
          <w:szCs w:val="26"/>
        </w:rPr>
        <w:t>chào bán cạnh tranh</w:t>
      </w:r>
      <w:r w:rsidRPr="004E5E75">
        <w:rPr>
          <w:b/>
          <w:bCs/>
          <w:color w:val="000000"/>
          <w:sz w:val="26"/>
          <w:szCs w:val="26"/>
          <w:lang w:val="vi-VN"/>
        </w:rPr>
        <w:t xml:space="preserve"> </w:t>
      </w:r>
    </w:p>
    <w:p w:rsidR="004E5E75" w:rsidRPr="004E5E75" w:rsidRDefault="004E5E75" w:rsidP="00481499">
      <w:pPr>
        <w:numPr>
          <w:ilvl w:val="1"/>
          <w:numId w:val="43"/>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Tại thời điểm bắt đầu mở hòm phiếu tham dự </w:t>
      </w:r>
      <w:r w:rsidR="00660966">
        <w:rPr>
          <w:color w:val="000000"/>
          <w:sz w:val="26"/>
          <w:szCs w:val="26"/>
        </w:rPr>
        <w:t>chào bán cạnh tranh</w:t>
      </w:r>
      <w:r w:rsidRPr="004E5E75">
        <w:rPr>
          <w:color w:val="000000"/>
          <w:sz w:val="26"/>
          <w:szCs w:val="26"/>
          <w:lang w:val="vi-VN"/>
        </w:rPr>
        <w:t xml:space="preserve">, đại diện Hội đồng </w:t>
      </w:r>
      <w:r w:rsidR="00660966">
        <w:rPr>
          <w:color w:val="000000"/>
          <w:sz w:val="26"/>
          <w:szCs w:val="26"/>
        </w:rPr>
        <w:t>chào bán cạnh tranh</w:t>
      </w:r>
      <w:r w:rsidRPr="004E5E75">
        <w:rPr>
          <w:color w:val="000000"/>
          <w:sz w:val="26"/>
          <w:szCs w:val="26"/>
          <w:lang w:val="vi-VN"/>
        </w:rPr>
        <w:t xml:space="preserve"> hoặc người được ủy quyền công bố những thông tin chủ yếu như:</w:t>
      </w:r>
    </w:p>
    <w:p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Tên </w:t>
      </w:r>
      <w:r w:rsidRPr="004E5E75">
        <w:rPr>
          <w:color w:val="000000"/>
          <w:sz w:val="26"/>
          <w:szCs w:val="26"/>
        </w:rPr>
        <w:t>c</w:t>
      </w:r>
      <w:r w:rsidRPr="004E5E75">
        <w:rPr>
          <w:color w:val="000000"/>
          <w:sz w:val="26"/>
          <w:szCs w:val="26"/>
          <w:lang w:val="vi-VN"/>
        </w:rPr>
        <w:t>hủ sở hữu vốn chuyển nhượng, tên doanh nghiệp có vốn chuyển nhượng, vốn điều lệ, số lượng cổ phần chào bán, số lượng nhà đầu tư và số lượng lô cổ phần đăng ký mua;</w:t>
      </w:r>
    </w:p>
    <w:p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Số phiếu tham dự </w:t>
      </w:r>
      <w:r w:rsidR="00660966">
        <w:rPr>
          <w:color w:val="000000"/>
          <w:sz w:val="26"/>
          <w:szCs w:val="26"/>
        </w:rPr>
        <w:t>chào bán cạnh tranh</w:t>
      </w:r>
      <w:r w:rsidRPr="004E5E75">
        <w:rPr>
          <w:color w:val="000000"/>
          <w:sz w:val="26"/>
          <w:szCs w:val="26"/>
          <w:lang w:val="vi-VN"/>
        </w:rPr>
        <w:t xml:space="preserve"> nhận được;</w:t>
      </w:r>
    </w:p>
    <w:p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Trình tự, thủ tục </w:t>
      </w:r>
      <w:r w:rsidR="00660966">
        <w:rPr>
          <w:color w:val="000000"/>
          <w:sz w:val="26"/>
          <w:szCs w:val="26"/>
        </w:rPr>
        <w:t>chào bán cạnh tranh</w:t>
      </w:r>
      <w:r w:rsidRPr="004E5E75">
        <w:rPr>
          <w:color w:val="000000"/>
          <w:sz w:val="26"/>
          <w:szCs w:val="26"/>
          <w:lang w:val="vi-VN"/>
        </w:rPr>
        <w:t xml:space="preserve"> và nguyên tắc xác định kết quả </w:t>
      </w:r>
      <w:r w:rsidR="00660966">
        <w:rPr>
          <w:color w:val="000000"/>
          <w:sz w:val="26"/>
          <w:szCs w:val="26"/>
        </w:rPr>
        <w:t>chào bán cạnh tranh</w:t>
      </w:r>
      <w:r w:rsidRPr="004E5E75">
        <w:rPr>
          <w:color w:val="000000"/>
          <w:sz w:val="26"/>
          <w:szCs w:val="26"/>
          <w:lang w:val="vi-VN"/>
        </w:rPr>
        <w:t>;</w:t>
      </w:r>
    </w:p>
    <w:p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Giải thích về những vấn đề mà người đầu tư hoặc các bên liên quan còn thắc mắc.</w:t>
      </w:r>
    </w:p>
    <w:p w:rsidR="004E5E75" w:rsidRPr="004E5E75" w:rsidRDefault="004E5E75" w:rsidP="00481499">
      <w:pPr>
        <w:numPr>
          <w:ilvl w:val="0"/>
          <w:numId w:val="43"/>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Nhập phiếu tham dự </w:t>
      </w:r>
      <w:r w:rsidR="00660966">
        <w:rPr>
          <w:color w:val="000000"/>
          <w:sz w:val="26"/>
          <w:szCs w:val="26"/>
        </w:rPr>
        <w:t>chào bán cạnh tranh</w:t>
      </w:r>
    </w:p>
    <w:p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 xml:space="preserve">Đến thời điểm </w:t>
      </w:r>
      <w:r w:rsidR="00660966">
        <w:rPr>
          <w:color w:val="000000"/>
          <w:sz w:val="26"/>
          <w:szCs w:val="26"/>
        </w:rPr>
        <w:t>chào bán cạnh tranh</w:t>
      </w:r>
      <w:r w:rsidRPr="004E5E75">
        <w:rPr>
          <w:color w:val="000000"/>
          <w:sz w:val="26"/>
          <w:szCs w:val="26"/>
          <w:lang w:val="vi-VN"/>
        </w:rPr>
        <w:t xml:space="preserve">, Tổ chức </w:t>
      </w:r>
      <w:r w:rsidR="00660966">
        <w:rPr>
          <w:color w:val="000000"/>
          <w:sz w:val="26"/>
          <w:szCs w:val="26"/>
        </w:rPr>
        <w:t>chào bán cạnh tranh</w:t>
      </w:r>
      <w:r w:rsidRPr="004E5E75">
        <w:rPr>
          <w:color w:val="000000"/>
          <w:sz w:val="26"/>
          <w:szCs w:val="26"/>
          <w:lang w:val="vi-VN"/>
        </w:rPr>
        <w:t xml:space="preserve"> nhập thông tin trên phiếu tham dự </w:t>
      </w:r>
      <w:r w:rsidR="00660966">
        <w:rPr>
          <w:color w:val="000000"/>
          <w:sz w:val="26"/>
          <w:szCs w:val="26"/>
        </w:rPr>
        <w:t>chào bán cạnh tranh</w:t>
      </w:r>
      <w:r w:rsidRPr="004E5E75">
        <w:rPr>
          <w:color w:val="000000"/>
          <w:sz w:val="26"/>
          <w:szCs w:val="26"/>
          <w:lang w:val="vi-VN"/>
        </w:rPr>
        <w:t xml:space="preserve"> của nhà đầu tư vào hệ thống </w:t>
      </w:r>
      <w:r w:rsidR="00660966">
        <w:rPr>
          <w:color w:val="000000"/>
          <w:sz w:val="26"/>
          <w:szCs w:val="26"/>
        </w:rPr>
        <w:t>chào bán cạnh tranh</w:t>
      </w:r>
      <w:r w:rsidRPr="004E5E75">
        <w:rPr>
          <w:color w:val="000000"/>
          <w:sz w:val="26"/>
          <w:szCs w:val="26"/>
          <w:lang w:val="vi-VN"/>
        </w:rPr>
        <w:t>;</w:t>
      </w:r>
    </w:p>
    <w:p w:rsidR="004E5E75" w:rsidRPr="004E5E75" w:rsidRDefault="004E5E75" w:rsidP="00481499">
      <w:pPr>
        <w:numPr>
          <w:ilvl w:val="0"/>
          <w:numId w:val="43"/>
        </w:numPr>
        <w:spacing w:before="120" w:after="120" w:line="360" w:lineRule="exact"/>
        <w:ind w:left="357" w:hanging="357"/>
        <w:jc w:val="both"/>
        <w:rPr>
          <w:color w:val="000000"/>
          <w:sz w:val="26"/>
          <w:szCs w:val="26"/>
          <w:lang w:val="vi-VN"/>
        </w:rPr>
      </w:pPr>
      <w:r w:rsidRPr="004E5E75">
        <w:rPr>
          <w:color w:val="000000"/>
          <w:sz w:val="26"/>
          <w:szCs w:val="26"/>
          <w:lang w:val="vi-VN"/>
        </w:rPr>
        <w:t xml:space="preserve">Xác định kết quả </w:t>
      </w:r>
      <w:r w:rsidR="00660966">
        <w:rPr>
          <w:color w:val="000000"/>
          <w:sz w:val="26"/>
          <w:szCs w:val="26"/>
        </w:rPr>
        <w:t>chào bán cạnh tranh</w:t>
      </w:r>
    </w:p>
    <w:p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 xml:space="preserve">Kết quả </w:t>
      </w:r>
      <w:r w:rsidR="00660966">
        <w:rPr>
          <w:color w:val="000000"/>
          <w:sz w:val="26"/>
          <w:szCs w:val="26"/>
        </w:rPr>
        <w:t>chào bán cạnh tranh</w:t>
      </w:r>
      <w:r w:rsidRPr="004E5E75">
        <w:rPr>
          <w:color w:val="000000"/>
          <w:sz w:val="26"/>
          <w:szCs w:val="26"/>
          <w:lang w:val="vi-VN"/>
        </w:rPr>
        <w:t xml:space="preserve"> được xác định theo quy định tại tiết d điểm 3 khoản 13; tiết d điểm 3 khoản 16 Điều 1 Nghị định số 32/2018/NĐ-CP, gạch đầu dòng thứ 3 điểm d khoản 16 Điều 2 Nghị định số 140/2020/NĐ-CP như sau:</w:t>
      </w:r>
    </w:p>
    <w:p w:rsidR="004E5E75" w:rsidRPr="004E5E75" w:rsidRDefault="004E5E75" w:rsidP="00481499">
      <w:pPr>
        <w:numPr>
          <w:ilvl w:val="0"/>
          <w:numId w:val="45"/>
        </w:numPr>
        <w:spacing w:before="120" w:after="120" w:line="360" w:lineRule="exact"/>
        <w:ind w:left="357" w:hanging="357"/>
        <w:jc w:val="both"/>
        <w:rPr>
          <w:color w:val="000000"/>
          <w:sz w:val="26"/>
          <w:szCs w:val="26"/>
          <w:lang w:val="nl-NL"/>
        </w:rPr>
      </w:pPr>
      <w:r w:rsidRPr="004E5E75">
        <w:rPr>
          <w:color w:val="000000"/>
          <w:sz w:val="26"/>
          <w:szCs w:val="26"/>
          <w:lang w:val="vi-VN"/>
        </w:rPr>
        <w:t>G</w:t>
      </w:r>
      <w:r w:rsidRPr="004E5E75">
        <w:rPr>
          <w:color w:val="000000"/>
          <w:sz w:val="26"/>
          <w:szCs w:val="26"/>
          <w:lang w:val="nl-NL"/>
        </w:rPr>
        <w:t xml:space="preserve">iá đấu hợp lệ là mức giá không thấp hơn giá khởi điểm đã công bố và đảm bảo theo quy định tại Điều 9 và Điều 11 Quy chế này. Giá trúng </w:t>
      </w:r>
      <w:r w:rsidR="00660966">
        <w:rPr>
          <w:color w:val="000000"/>
          <w:sz w:val="26"/>
          <w:szCs w:val="26"/>
        </w:rPr>
        <w:t>chào bán cạnh tranh</w:t>
      </w:r>
      <w:r w:rsidRPr="004E5E75">
        <w:rPr>
          <w:color w:val="000000"/>
          <w:sz w:val="26"/>
          <w:szCs w:val="26"/>
          <w:lang w:val="nl-NL"/>
        </w:rPr>
        <w:t xml:space="preserve"> được xác định là mức giá hợp lệ nhà đầu tư đặt mua cao nhất.</w:t>
      </w:r>
    </w:p>
    <w:p w:rsidR="004E5E75" w:rsidRPr="004E5E75" w:rsidRDefault="004E5E75" w:rsidP="00481499">
      <w:pPr>
        <w:numPr>
          <w:ilvl w:val="0"/>
          <w:numId w:val="45"/>
        </w:numPr>
        <w:spacing w:before="120" w:after="120" w:line="360" w:lineRule="exact"/>
        <w:ind w:left="357" w:hanging="357"/>
        <w:jc w:val="both"/>
        <w:rPr>
          <w:color w:val="000000"/>
          <w:sz w:val="26"/>
          <w:szCs w:val="26"/>
          <w:lang w:val="nl-NL"/>
        </w:rPr>
      </w:pPr>
      <w:r w:rsidRPr="004E5E75">
        <w:rPr>
          <w:color w:val="000000"/>
          <w:sz w:val="26"/>
          <w:szCs w:val="26"/>
          <w:lang w:val="nl-NL"/>
        </w:rPr>
        <w:t xml:space="preserve">Trường hợp có từ hai nhà đầu tư trở lên đặt mức giá hợp lệ cao nhất bằng nhau thì ngay trong ngày tổ chức </w:t>
      </w:r>
      <w:r w:rsidR="00660966">
        <w:rPr>
          <w:color w:val="000000"/>
          <w:sz w:val="26"/>
          <w:szCs w:val="26"/>
        </w:rPr>
        <w:t>chào bán cạnh tranh</w:t>
      </w:r>
      <w:r w:rsidRPr="004E5E75">
        <w:rPr>
          <w:color w:val="000000"/>
          <w:sz w:val="26"/>
          <w:szCs w:val="26"/>
          <w:lang w:val="nl-NL"/>
        </w:rPr>
        <w:t xml:space="preserve">, </w:t>
      </w:r>
      <w:r w:rsidRPr="004E5E75">
        <w:rPr>
          <w:color w:val="000000"/>
          <w:sz w:val="26"/>
          <w:szCs w:val="26"/>
        </w:rPr>
        <w:t xml:space="preserve">SCIC </w:t>
      </w:r>
      <w:r w:rsidRPr="004E5E75">
        <w:rPr>
          <w:color w:val="000000"/>
          <w:sz w:val="26"/>
          <w:szCs w:val="26"/>
          <w:lang w:val="nl-NL"/>
        </w:rPr>
        <w:t xml:space="preserve">phối hợp với Tổ chức </w:t>
      </w:r>
      <w:r w:rsidR="00660966">
        <w:rPr>
          <w:color w:val="000000"/>
          <w:sz w:val="26"/>
          <w:szCs w:val="26"/>
        </w:rPr>
        <w:t>chào bán cạnh tranh</w:t>
      </w:r>
      <w:r w:rsidRPr="004E5E75">
        <w:rPr>
          <w:color w:val="000000"/>
          <w:sz w:val="26"/>
          <w:szCs w:val="26"/>
          <w:lang w:val="nl-NL"/>
        </w:rPr>
        <w:t xml:space="preserve"> thông báo thời gian, địa điểm cụ thể tổ chức bỏ phiếu kín giữa các nhà đầu tư này. Nhà đầu tư có trách nhiệm đến nhận Phiếu đặt mua lô cổ phần theo quy định tại khoản 2 Điều 16 của Quy chế này. Phiếu đặt mua lô cổ phần (theo Mẫu số 6 Quy chế này) do Tổ chức </w:t>
      </w:r>
      <w:r w:rsidR="00660966">
        <w:rPr>
          <w:color w:val="000000"/>
          <w:sz w:val="26"/>
          <w:szCs w:val="26"/>
        </w:rPr>
        <w:t>chào bán cạnh tranh</w:t>
      </w:r>
      <w:r w:rsidRPr="004E5E75">
        <w:rPr>
          <w:color w:val="000000"/>
          <w:sz w:val="26"/>
          <w:szCs w:val="26"/>
          <w:lang w:val="nl-NL"/>
        </w:rPr>
        <w:t xml:space="preserve"> cấp, có đóng dấu treo nơi cấp phiếu và nhà đầu tư có trách nhiệm điền đầy đủ, rõ ràng các thông tin và nộp phiếu kín theo quy định dưới sự giám sát của Hội đồng </w:t>
      </w:r>
      <w:r w:rsidR="00660966">
        <w:rPr>
          <w:color w:val="000000"/>
          <w:sz w:val="26"/>
          <w:szCs w:val="26"/>
        </w:rPr>
        <w:t>chào bán cạnh tranh</w:t>
      </w:r>
      <w:r w:rsidRPr="004E5E75">
        <w:rPr>
          <w:color w:val="000000"/>
          <w:sz w:val="26"/>
          <w:szCs w:val="26"/>
          <w:lang w:val="nl-NL"/>
        </w:rPr>
        <w:t>.</w:t>
      </w:r>
    </w:p>
    <w:p w:rsidR="004E5E75" w:rsidRPr="004E5E75" w:rsidRDefault="004E5E75" w:rsidP="004E5E75">
      <w:pPr>
        <w:spacing w:before="120" w:after="120" w:line="360" w:lineRule="exact"/>
        <w:jc w:val="both"/>
        <w:rPr>
          <w:color w:val="000000"/>
          <w:sz w:val="26"/>
          <w:szCs w:val="26"/>
          <w:lang w:val="nl-NL"/>
        </w:rPr>
      </w:pPr>
      <w:r w:rsidRPr="004E5E75">
        <w:rPr>
          <w:color w:val="000000"/>
          <w:sz w:val="26"/>
          <w:szCs w:val="26"/>
          <w:lang w:val="nl-NL"/>
        </w:rPr>
        <w:t xml:space="preserve">Trong vòng tối đa 05 ngày làm việc kể từ ngày tổ chức phiên </w:t>
      </w:r>
      <w:r w:rsidR="00660966">
        <w:rPr>
          <w:color w:val="000000"/>
          <w:sz w:val="26"/>
          <w:szCs w:val="26"/>
        </w:rPr>
        <w:t>chào bán cạnh tranh</w:t>
      </w:r>
      <w:r w:rsidRPr="004E5E75">
        <w:rPr>
          <w:color w:val="000000"/>
          <w:sz w:val="26"/>
          <w:szCs w:val="26"/>
          <w:lang w:val="nl-NL"/>
        </w:rPr>
        <w:t xml:space="preserve"> theo lô, Tổ chức </w:t>
      </w:r>
      <w:r w:rsidR="00660966">
        <w:rPr>
          <w:color w:val="000000"/>
          <w:sz w:val="26"/>
          <w:szCs w:val="26"/>
        </w:rPr>
        <w:t>chào bán cạnh tranh</w:t>
      </w:r>
      <w:r w:rsidRPr="004E5E75">
        <w:rPr>
          <w:color w:val="000000"/>
          <w:sz w:val="26"/>
          <w:szCs w:val="26"/>
          <w:lang w:val="nl-NL"/>
        </w:rPr>
        <w:t xml:space="preserve"> phối hợp với </w:t>
      </w:r>
      <w:r w:rsidRPr="004E5E75">
        <w:rPr>
          <w:color w:val="000000"/>
          <w:sz w:val="26"/>
          <w:szCs w:val="26"/>
        </w:rPr>
        <w:t xml:space="preserve">SCIC </w:t>
      </w:r>
      <w:r w:rsidRPr="004E5E75">
        <w:rPr>
          <w:color w:val="000000"/>
          <w:sz w:val="26"/>
          <w:szCs w:val="26"/>
          <w:lang w:val="nl-NL"/>
        </w:rPr>
        <w:t xml:space="preserve">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 bước giá quy định tại quy chế </w:t>
      </w:r>
      <w:r w:rsidR="00660966">
        <w:rPr>
          <w:color w:val="000000"/>
          <w:sz w:val="26"/>
          <w:szCs w:val="26"/>
        </w:rPr>
        <w:t>chào bán cạnh tranh</w:t>
      </w:r>
      <w:r w:rsidRPr="004E5E75">
        <w:rPr>
          <w:color w:val="000000"/>
          <w:sz w:val="26"/>
          <w:szCs w:val="26"/>
          <w:lang w:val="nl-NL"/>
        </w:rPr>
        <w:t xml:space="preserve">. Ngay sau khi các nhà đầu tư bỏ phiếu kín, Hội đồng </w:t>
      </w:r>
      <w:r w:rsidR="00660966">
        <w:rPr>
          <w:color w:val="000000"/>
          <w:sz w:val="26"/>
          <w:szCs w:val="26"/>
        </w:rPr>
        <w:t>chào bán cạnh tranh</w:t>
      </w:r>
      <w:r w:rsidRPr="004E5E75">
        <w:rPr>
          <w:color w:val="000000"/>
          <w:sz w:val="26"/>
          <w:szCs w:val="26"/>
          <w:lang w:val="nl-NL"/>
        </w:rPr>
        <w:t xml:space="preserve"> giá xác </w:t>
      </w:r>
      <w:r w:rsidRPr="004E5E75">
        <w:rPr>
          <w:color w:val="000000"/>
          <w:sz w:val="26"/>
          <w:szCs w:val="26"/>
          <w:lang w:val="nl-NL"/>
        </w:rPr>
        <w:lastRenderedPageBreak/>
        <w:t xml:space="preserve">định nhà đầu tư có mức giá đặt mua hợp lệ cao nhất khi bỏ phiếu kín là nhà đầu tư trúng </w:t>
      </w:r>
      <w:r w:rsidR="00660966">
        <w:rPr>
          <w:color w:val="000000"/>
          <w:sz w:val="26"/>
          <w:szCs w:val="26"/>
        </w:rPr>
        <w:t>chào bán cạnh tranh</w:t>
      </w:r>
      <w:r w:rsidRPr="004E5E75">
        <w:rPr>
          <w:color w:val="000000"/>
          <w:sz w:val="26"/>
          <w:szCs w:val="26"/>
          <w:lang w:val="nl-NL"/>
        </w:rPr>
        <w:t xml:space="preserve"> và sẽ được mua toàn bộ lô cổ phần. </w:t>
      </w:r>
    </w:p>
    <w:p w:rsidR="004E5E75" w:rsidRPr="004E5E75" w:rsidRDefault="004E5E75" w:rsidP="00481499">
      <w:pPr>
        <w:numPr>
          <w:ilvl w:val="0"/>
          <w:numId w:val="46"/>
        </w:numPr>
        <w:spacing w:before="120" w:after="120" w:line="360" w:lineRule="exact"/>
        <w:ind w:left="357" w:hanging="357"/>
        <w:jc w:val="both"/>
        <w:rPr>
          <w:color w:val="000000"/>
          <w:sz w:val="26"/>
          <w:szCs w:val="26"/>
          <w:lang w:val="vi-VN"/>
        </w:rPr>
      </w:pPr>
      <w:r w:rsidRPr="004E5E75">
        <w:rPr>
          <w:color w:val="000000"/>
          <w:sz w:val="26"/>
          <w:szCs w:val="26"/>
          <w:lang w:val="nl-NL"/>
        </w:rPr>
        <w:t xml:space="preserve">Trường hợp khi tổ chức bỏ phiếu kín, có từ hai nhà đầu tư trở lên tiếp tục trả giá hợp lệ cao nhất bằng nhau, Hội đồng </w:t>
      </w:r>
      <w:r w:rsidR="00660966">
        <w:rPr>
          <w:color w:val="000000"/>
          <w:sz w:val="26"/>
          <w:szCs w:val="26"/>
        </w:rPr>
        <w:t>chào bán cạnh tranh</w:t>
      </w:r>
      <w:r w:rsidRPr="004E5E75">
        <w:rPr>
          <w:color w:val="000000"/>
          <w:sz w:val="26"/>
          <w:szCs w:val="26"/>
          <w:lang w:val="nl-NL"/>
        </w:rPr>
        <w:t xml:space="preserve"> tổ chức cho các nhà đầu tư này</w:t>
      </w:r>
      <w:r w:rsidRPr="004E5E75">
        <w:rPr>
          <w:i/>
          <w:color w:val="000000"/>
          <w:sz w:val="26"/>
          <w:szCs w:val="26"/>
          <w:lang w:val="nl-NL"/>
        </w:rPr>
        <w:t xml:space="preserve"> </w:t>
      </w:r>
      <w:r w:rsidRPr="004E5E75">
        <w:rPr>
          <w:color w:val="000000"/>
          <w:sz w:val="26"/>
          <w:szCs w:val="26"/>
          <w:lang w:val="nl-NL"/>
        </w:rPr>
        <w:t xml:space="preserve">bốc thăm ngay để xác định nhà đầu tư trúng </w:t>
      </w:r>
      <w:r w:rsidR="00660966">
        <w:rPr>
          <w:color w:val="000000"/>
          <w:sz w:val="26"/>
          <w:szCs w:val="26"/>
        </w:rPr>
        <w:t>chào bán cạnh tranh</w:t>
      </w:r>
      <w:r w:rsidRPr="004E5E75">
        <w:rPr>
          <w:color w:val="000000"/>
          <w:sz w:val="26"/>
          <w:szCs w:val="26"/>
          <w:lang w:val="nl-NL"/>
        </w:rPr>
        <w:t xml:space="preserve">. Các phiếu bốc thăm được đặt trong một thùng phiếu trong suốt và phải được các nhà đầu tư kiểm tra số lượng và nội dung phiếu trước khi gập lại và bỏ vào thùng phiếu. </w:t>
      </w:r>
    </w:p>
    <w:p w:rsidR="004E5E75" w:rsidRPr="004E5E75" w:rsidRDefault="004E5E75" w:rsidP="00481499">
      <w:pPr>
        <w:widowControl w:val="0"/>
        <w:numPr>
          <w:ilvl w:val="0"/>
          <w:numId w:val="46"/>
        </w:numPr>
        <w:tabs>
          <w:tab w:val="left" w:pos="709"/>
        </w:tabs>
        <w:spacing w:before="120" w:after="120" w:line="360" w:lineRule="exact"/>
        <w:ind w:left="357" w:hanging="357"/>
        <w:jc w:val="both"/>
        <w:rPr>
          <w:i/>
          <w:color w:val="000000"/>
          <w:sz w:val="26"/>
          <w:szCs w:val="26"/>
          <w:lang w:val="pt-BR"/>
        </w:rPr>
      </w:pPr>
      <w:r w:rsidRPr="004E5E75">
        <w:rPr>
          <w:color w:val="000000"/>
          <w:sz w:val="26"/>
          <w:szCs w:val="26"/>
          <w:lang w:val="nl-NL"/>
        </w:rPr>
        <w:t xml:space="preserve">Trường hợp các nhà đầu tư trả giá cao nhất bằng nhau đều từ chối bỏ phiếu kín hoặc nhà đầu tư đã xác định trúng giá nhưng từ chối mua thì </w:t>
      </w:r>
      <w:r w:rsidRPr="004E5E75">
        <w:rPr>
          <w:color w:val="000000"/>
          <w:sz w:val="26"/>
          <w:szCs w:val="26"/>
          <w:lang w:val="pt-BR"/>
        </w:rPr>
        <w:t xml:space="preserve">xác định cuộc </w:t>
      </w:r>
      <w:r w:rsidR="00660966">
        <w:rPr>
          <w:color w:val="000000"/>
          <w:sz w:val="26"/>
          <w:szCs w:val="26"/>
        </w:rPr>
        <w:t>chào bán cạnh tranh</w:t>
      </w:r>
      <w:r w:rsidRPr="004E5E75">
        <w:rPr>
          <w:color w:val="000000"/>
          <w:sz w:val="26"/>
          <w:szCs w:val="26"/>
          <w:lang w:val="pt-BR"/>
        </w:rPr>
        <w:t xml:space="preserve"> không thành công để thực hiện chuyển sang phương thức chuyển nhượng khác theo quy định. </w:t>
      </w:r>
      <w:r w:rsidRPr="004E5E75">
        <w:rPr>
          <w:i/>
          <w:color w:val="000000"/>
          <w:sz w:val="26"/>
          <w:szCs w:val="26"/>
          <w:lang w:val="pt-BR"/>
        </w:rPr>
        <w:t xml:space="preserve"> </w:t>
      </w:r>
    </w:p>
    <w:p w:rsidR="004E5E75" w:rsidRPr="004E5E75" w:rsidRDefault="004E5E75" w:rsidP="00481499">
      <w:pPr>
        <w:widowControl w:val="0"/>
        <w:numPr>
          <w:ilvl w:val="0"/>
          <w:numId w:val="43"/>
        </w:numPr>
        <w:tabs>
          <w:tab w:val="left" w:pos="709"/>
        </w:tabs>
        <w:spacing w:before="120" w:after="120" w:line="360" w:lineRule="exact"/>
        <w:ind w:left="357" w:hanging="357"/>
        <w:jc w:val="both"/>
        <w:rPr>
          <w:color w:val="000000"/>
          <w:sz w:val="26"/>
          <w:szCs w:val="26"/>
          <w:lang w:val="nl-NL"/>
        </w:rPr>
      </w:pPr>
      <w:r w:rsidRPr="004E5E75">
        <w:rPr>
          <w:color w:val="000000"/>
          <w:sz w:val="26"/>
          <w:szCs w:val="26"/>
          <w:lang w:val="vi-VN"/>
        </w:rPr>
        <w:t>B</w:t>
      </w:r>
      <w:r w:rsidRPr="004E5E75">
        <w:rPr>
          <w:color w:val="000000"/>
          <w:sz w:val="26"/>
          <w:szCs w:val="26"/>
          <w:lang w:val="nl-NL"/>
        </w:rPr>
        <w:t>i</w:t>
      </w:r>
      <w:r w:rsidRPr="004E5E75">
        <w:rPr>
          <w:color w:val="000000"/>
          <w:sz w:val="26"/>
          <w:szCs w:val="26"/>
          <w:lang w:val="vi-VN"/>
        </w:rPr>
        <w:t xml:space="preserve">ên bản xác định kết quả </w:t>
      </w:r>
      <w:r w:rsidR="00660966">
        <w:rPr>
          <w:color w:val="000000"/>
          <w:sz w:val="26"/>
          <w:szCs w:val="26"/>
        </w:rPr>
        <w:t>chào bán cạnh tranh</w:t>
      </w:r>
    </w:p>
    <w:p w:rsidR="004E5E75" w:rsidRPr="004E5E75" w:rsidRDefault="004E5E75" w:rsidP="00CD01E9">
      <w:pPr>
        <w:spacing w:before="120" w:after="120" w:line="360" w:lineRule="exact"/>
        <w:jc w:val="both"/>
        <w:rPr>
          <w:color w:val="000000"/>
          <w:sz w:val="26"/>
          <w:szCs w:val="26"/>
          <w:lang w:val="nl-NL"/>
        </w:rPr>
      </w:pPr>
      <w:r w:rsidRPr="004E5E75">
        <w:rPr>
          <w:color w:val="000000"/>
          <w:sz w:val="26"/>
          <w:szCs w:val="26"/>
          <w:lang w:val="vi-VN"/>
        </w:rPr>
        <w:t xml:space="preserve">Ngay sau khi kết thúc cuộc </w:t>
      </w:r>
      <w:r w:rsidR="00660966">
        <w:rPr>
          <w:color w:val="000000"/>
          <w:sz w:val="26"/>
          <w:szCs w:val="26"/>
        </w:rPr>
        <w:t>chào bán cạnh tranh</w:t>
      </w:r>
      <w:r w:rsidRPr="004E5E75">
        <w:rPr>
          <w:color w:val="000000"/>
          <w:sz w:val="26"/>
          <w:szCs w:val="26"/>
          <w:lang w:val="vi-VN"/>
        </w:rPr>
        <w:t xml:space="preserve">, căn cứ kết quả </w:t>
      </w:r>
      <w:r w:rsidR="00660966">
        <w:rPr>
          <w:color w:val="000000"/>
          <w:sz w:val="26"/>
          <w:szCs w:val="26"/>
        </w:rPr>
        <w:t>chào bán cạnh tranh</w:t>
      </w:r>
      <w:r w:rsidRPr="004E5E75">
        <w:rPr>
          <w:color w:val="000000"/>
          <w:sz w:val="26"/>
          <w:szCs w:val="26"/>
          <w:lang w:val="vi-VN"/>
        </w:rPr>
        <w:t xml:space="preserve">, Tổ chức </w:t>
      </w:r>
      <w:r w:rsidR="00660966">
        <w:rPr>
          <w:color w:val="000000"/>
          <w:sz w:val="26"/>
          <w:szCs w:val="26"/>
        </w:rPr>
        <w:t>chào bán cạnh tranh</w:t>
      </w:r>
      <w:r w:rsidRPr="004E5E75">
        <w:rPr>
          <w:color w:val="000000"/>
          <w:sz w:val="26"/>
          <w:szCs w:val="26"/>
          <w:lang w:val="vi-VN"/>
        </w:rPr>
        <w:t xml:space="preserve"> có trách nhiệm lập Biên bản xác định kết quả </w:t>
      </w:r>
      <w:r w:rsidR="00660966">
        <w:rPr>
          <w:color w:val="000000"/>
          <w:sz w:val="26"/>
          <w:szCs w:val="26"/>
        </w:rPr>
        <w:t>chào bán cạnh tranh</w:t>
      </w:r>
      <w:r w:rsidRPr="004E5E75">
        <w:rPr>
          <w:color w:val="000000"/>
          <w:sz w:val="26"/>
          <w:szCs w:val="26"/>
          <w:lang w:val="vi-VN"/>
        </w:rPr>
        <w:t xml:space="preserve">; </w:t>
      </w:r>
      <w:r w:rsidRPr="004E5E75">
        <w:rPr>
          <w:color w:val="000000"/>
          <w:sz w:val="26"/>
          <w:szCs w:val="26"/>
          <w:lang w:val="nl-NL"/>
        </w:rPr>
        <w:t xml:space="preserve">các thành viên trong </w:t>
      </w:r>
      <w:r w:rsidRPr="004E5E75">
        <w:rPr>
          <w:color w:val="000000"/>
          <w:sz w:val="26"/>
          <w:szCs w:val="26"/>
          <w:lang w:val="vi-VN"/>
        </w:rPr>
        <w:t xml:space="preserve">Hội đồng </w:t>
      </w:r>
      <w:r w:rsidR="00660966">
        <w:rPr>
          <w:color w:val="000000"/>
          <w:sz w:val="26"/>
          <w:szCs w:val="26"/>
        </w:rPr>
        <w:t>chào bán cạnh tranh</w:t>
      </w:r>
      <w:r w:rsidRPr="004E5E75">
        <w:rPr>
          <w:color w:val="000000"/>
          <w:sz w:val="26"/>
          <w:szCs w:val="26"/>
          <w:lang w:val="nl-NL"/>
        </w:rPr>
        <w:t xml:space="preserve"> </w:t>
      </w:r>
      <w:r w:rsidRPr="004E5E75">
        <w:rPr>
          <w:color w:val="000000"/>
          <w:sz w:val="26"/>
          <w:szCs w:val="26"/>
          <w:lang w:val="vi-VN"/>
        </w:rPr>
        <w:t xml:space="preserve">đồng ký Biên bản xác định kết quả </w:t>
      </w:r>
      <w:r w:rsidR="00660966">
        <w:rPr>
          <w:color w:val="000000"/>
          <w:sz w:val="26"/>
          <w:szCs w:val="26"/>
        </w:rPr>
        <w:t>chào bán cạnh tranh</w:t>
      </w:r>
      <w:r w:rsidRPr="004E5E75">
        <w:rPr>
          <w:color w:val="000000"/>
          <w:sz w:val="26"/>
          <w:szCs w:val="26"/>
          <w:lang w:val="vi-VN"/>
        </w:rPr>
        <w:t xml:space="preserve"> theo Phụ lục số </w:t>
      </w:r>
      <w:r w:rsidRPr="004E5E75">
        <w:rPr>
          <w:color w:val="000000"/>
          <w:sz w:val="26"/>
          <w:szCs w:val="26"/>
          <w:lang w:val="nl-NL"/>
        </w:rPr>
        <w:t xml:space="preserve">III </w:t>
      </w:r>
      <w:r w:rsidRPr="004E5E75">
        <w:rPr>
          <w:color w:val="000000"/>
          <w:sz w:val="26"/>
          <w:szCs w:val="26"/>
          <w:lang w:val="vi-VN"/>
        </w:rPr>
        <w:t xml:space="preserve">ban hành kèm theo Nghị định số </w:t>
      </w:r>
      <w:r w:rsidRPr="004E5E75">
        <w:rPr>
          <w:color w:val="000000"/>
          <w:sz w:val="26"/>
          <w:szCs w:val="26"/>
          <w:lang w:val="nl-NL"/>
        </w:rPr>
        <w:t>140</w:t>
      </w:r>
      <w:r w:rsidRPr="004E5E75">
        <w:rPr>
          <w:color w:val="000000"/>
          <w:sz w:val="26"/>
          <w:szCs w:val="26"/>
          <w:lang w:val="vi-VN"/>
        </w:rPr>
        <w:t>/20</w:t>
      </w:r>
      <w:r w:rsidRPr="004E5E75">
        <w:rPr>
          <w:color w:val="000000"/>
          <w:sz w:val="26"/>
          <w:szCs w:val="26"/>
          <w:lang w:val="nl-NL"/>
        </w:rPr>
        <w:t>20</w:t>
      </w:r>
      <w:r w:rsidRPr="004E5E75">
        <w:rPr>
          <w:color w:val="000000"/>
          <w:sz w:val="26"/>
          <w:szCs w:val="26"/>
          <w:lang w:val="vi-VN"/>
        </w:rPr>
        <w:t>/NĐ-CP.</w:t>
      </w:r>
    </w:p>
    <w:p w:rsidR="004E5E75" w:rsidRPr="004E5E75" w:rsidRDefault="004E5E75" w:rsidP="004E5E75">
      <w:pPr>
        <w:spacing w:before="120" w:after="120" w:line="360" w:lineRule="exact"/>
        <w:ind w:left="357" w:hanging="357"/>
        <w:jc w:val="both"/>
        <w:rPr>
          <w:color w:val="000000"/>
          <w:sz w:val="26"/>
          <w:szCs w:val="26"/>
          <w:lang w:val="nl-NL"/>
        </w:rPr>
      </w:pPr>
      <w:r w:rsidRPr="004E5E75">
        <w:rPr>
          <w:b/>
          <w:bCs/>
          <w:color w:val="000000"/>
          <w:sz w:val="26"/>
          <w:szCs w:val="26"/>
          <w:lang w:val="vi-VN"/>
        </w:rPr>
        <w:t>Điều 1</w:t>
      </w:r>
      <w:r w:rsidRPr="004E5E75">
        <w:rPr>
          <w:b/>
          <w:bCs/>
          <w:color w:val="000000"/>
          <w:sz w:val="26"/>
          <w:szCs w:val="26"/>
          <w:lang w:val="nl-NL"/>
        </w:rPr>
        <w:t>5</w:t>
      </w:r>
      <w:r w:rsidRPr="004E5E75">
        <w:rPr>
          <w:b/>
          <w:bCs/>
          <w:color w:val="000000"/>
          <w:sz w:val="26"/>
          <w:szCs w:val="26"/>
          <w:lang w:val="vi-VN"/>
        </w:rPr>
        <w:t>. Xác định giá thanh toán lô cổ phần</w:t>
      </w:r>
    </w:p>
    <w:p w:rsidR="004E5E75" w:rsidRPr="004E5E75" w:rsidRDefault="004E5E75" w:rsidP="00481499">
      <w:pPr>
        <w:numPr>
          <w:ilvl w:val="1"/>
          <w:numId w:val="47"/>
        </w:numPr>
        <w:spacing w:before="120" w:after="120" w:line="360" w:lineRule="exact"/>
        <w:ind w:left="357" w:hanging="357"/>
        <w:jc w:val="both"/>
        <w:rPr>
          <w:color w:val="000000"/>
          <w:sz w:val="26"/>
          <w:szCs w:val="26"/>
          <w:lang w:val="vi-VN"/>
        </w:rPr>
      </w:pPr>
      <w:r w:rsidRPr="004E5E75">
        <w:rPr>
          <w:color w:val="000000"/>
          <w:sz w:val="26"/>
          <w:szCs w:val="26"/>
          <w:lang w:val="nl-NL"/>
        </w:rPr>
        <w:t>G</w:t>
      </w:r>
      <w:r w:rsidRPr="004E5E75">
        <w:rPr>
          <w:color w:val="000000"/>
          <w:sz w:val="26"/>
          <w:szCs w:val="26"/>
          <w:lang w:val="vi-VN"/>
        </w:rPr>
        <w:t xml:space="preserve">iá thanh toán là giá trúng </w:t>
      </w:r>
      <w:r w:rsidR="00660966">
        <w:rPr>
          <w:color w:val="000000"/>
          <w:sz w:val="26"/>
          <w:szCs w:val="26"/>
        </w:rPr>
        <w:t>chào bán cạnh tranh</w:t>
      </w:r>
      <w:r w:rsidRPr="004E5E75">
        <w:rPr>
          <w:color w:val="000000"/>
          <w:sz w:val="26"/>
          <w:szCs w:val="26"/>
          <w:lang w:val="vi-VN"/>
        </w:rPr>
        <w:t xml:space="preserve"> </w:t>
      </w:r>
      <w:r w:rsidRPr="004E5E75">
        <w:rPr>
          <w:color w:val="000000"/>
          <w:sz w:val="26"/>
          <w:szCs w:val="26"/>
          <w:lang w:val="nl-NL"/>
        </w:rPr>
        <w:t xml:space="preserve">của từng nhà đầu tư </w:t>
      </w:r>
      <w:r w:rsidRPr="004E5E75">
        <w:rPr>
          <w:color w:val="000000"/>
          <w:sz w:val="26"/>
          <w:szCs w:val="26"/>
          <w:lang w:val="vi-VN"/>
        </w:rPr>
        <w:t>được xác định tại khoản 3 Điều 14 Quy chế này.</w:t>
      </w:r>
    </w:p>
    <w:p w:rsidR="004E5E75" w:rsidRPr="004E5E75" w:rsidRDefault="004E5E75" w:rsidP="00481499">
      <w:pPr>
        <w:numPr>
          <w:ilvl w:val="1"/>
          <w:numId w:val="47"/>
        </w:numPr>
        <w:spacing w:before="120" w:after="120" w:line="360" w:lineRule="exact"/>
        <w:ind w:left="357" w:hanging="357"/>
        <w:jc w:val="both"/>
        <w:rPr>
          <w:color w:val="000000"/>
          <w:sz w:val="26"/>
          <w:szCs w:val="26"/>
          <w:lang w:val="vi-VN"/>
        </w:rPr>
      </w:pPr>
      <w:r w:rsidRPr="004E5E75">
        <w:rPr>
          <w:color w:val="000000"/>
          <w:sz w:val="26"/>
          <w:szCs w:val="26"/>
        </w:rPr>
        <w:t xml:space="preserve">SCIC </w:t>
      </w:r>
      <w:r w:rsidRPr="004E5E75">
        <w:rPr>
          <w:color w:val="000000"/>
          <w:sz w:val="26"/>
          <w:szCs w:val="26"/>
          <w:lang w:val="vi-VN"/>
        </w:rPr>
        <w:t>phải công khai thông tin về giá thanh toán cho các nhà đầu tư biết và thực hiện.</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16. Thông báo kết quả </w:t>
      </w:r>
      <w:r w:rsidR="00660966">
        <w:rPr>
          <w:b/>
          <w:bCs/>
          <w:color w:val="000000"/>
          <w:sz w:val="26"/>
          <w:szCs w:val="26"/>
        </w:rPr>
        <w:t>chào bán cạnh tranh</w:t>
      </w:r>
      <w:r w:rsidRPr="004E5E75">
        <w:rPr>
          <w:b/>
          <w:bCs/>
          <w:color w:val="000000"/>
          <w:sz w:val="26"/>
          <w:szCs w:val="26"/>
          <w:lang w:val="vi-VN"/>
        </w:rPr>
        <w:t xml:space="preserve"> cho nhà đầu tư</w:t>
      </w:r>
    </w:p>
    <w:p w:rsidR="004E5E75" w:rsidRPr="004E5E75" w:rsidRDefault="004E5E75" w:rsidP="00481499">
      <w:pPr>
        <w:numPr>
          <w:ilvl w:val="1"/>
          <w:numId w:val="48"/>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w:t>
      </w:r>
      <w:r w:rsidR="00660966">
        <w:rPr>
          <w:color w:val="000000"/>
          <w:sz w:val="26"/>
          <w:szCs w:val="26"/>
        </w:rPr>
        <w:t>chào bán cạnh tranh</w:t>
      </w:r>
      <w:r w:rsidRPr="004E5E75">
        <w:rPr>
          <w:color w:val="000000"/>
          <w:sz w:val="26"/>
          <w:szCs w:val="26"/>
          <w:lang w:val="vi-VN"/>
        </w:rPr>
        <w:t xml:space="preserve"> công bố kết quả </w:t>
      </w:r>
      <w:r w:rsidR="00660966">
        <w:rPr>
          <w:color w:val="000000"/>
          <w:sz w:val="26"/>
          <w:szCs w:val="26"/>
        </w:rPr>
        <w:t>chào bán cạnh tranh</w:t>
      </w:r>
      <w:r w:rsidRPr="004E5E75">
        <w:rPr>
          <w:color w:val="000000"/>
          <w:sz w:val="26"/>
          <w:szCs w:val="26"/>
          <w:lang w:val="vi-VN"/>
        </w:rPr>
        <w:t xml:space="preserve"> lô cổ phần cho nhà đầu tư </w:t>
      </w:r>
      <w:ins w:id="66" w:author="Hạnh Dung" w:date="2022-07-05T08:42:00Z">
        <w:r w:rsidR="007F741A">
          <w:rPr>
            <w:color w:val="000000"/>
            <w:sz w:val="26"/>
            <w:szCs w:val="26"/>
          </w:rPr>
          <w:t>trong</w:t>
        </w:r>
      </w:ins>
      <w:del w:id="67" w:author="Hạnh Dung" w:date="2022-07-05T08:42:00Z">
        <w:r w:rsidRPr="004E5E75" w:rsidDel="007F741A">
          <w:rPr>
            <w:color w:val="000000"/>
            <w:sz w:val="26"/>
            <w:szCs w:val="26"/>
            <w:lang w:val="vi-VN"/>
          </w:rPr>
          <w:delText>vào</w:delText>
        </w:r>
      </w:del>
      <w:r w:rsidRPr="004E5E75">
        <w:rPr>
          <w:color w:val="000000"/>
          <w:sz w:val="26"/>
          <w:szCs w:val="26"/>
          <w:lang w:val="vi-VN"/>
        </w:rPr>
        <w:t xml:space="preserve"> </w:t>
      </w:r>
      <w:del w:id="68" w:author="Hạnh Dung" w:date="2022-07-05T08:42:00Z">
        <w:r w:rsidRPr="00660966" w:rsidDel="007F741A">
          <w:rPr>
            <w:b/>
            <w:bCs/>
            <w:color w:val="000000"/>
            <w:sz w:val="26"/>
            <w:szCs w:val="26"/>
            <w:highlight w:val="yellow"/>
            <w:lang w:val="vi-VN"/>
          </w:rPr>
          <w:delText>ngày</w:delText>
        </w:r>
        <w:r w:rsidRPr="00660966" w:rsidDel="007F741A">
          <w:rPr>
            <w:b/>
            <w:bCs/>
            <w:color w:val="000000"/>
            <w:sz w:val="26"/>
            <w:szCs w:val="26"/>
            <w:highlight w:val="yellow"/>
          </w:rPr>
          <w:delText xml:space="preserve"> </w:delText>
        </w:r>
        <w:r w:rsidR="00604A3D" w:rsidDel="007F741A">
          <w:rPr>
            <w:b/>
            <w:bCs/>
            <w:color w:val="000000"/>
            <w:sz w:val="26"/>
            <w:szCs w:val="26"/>
            <w:highlight w:val="yellow"/>
          </w:rPr>
          <w:delText xml:space="preserve">   </w:delText>
        </w:r>
      </w:del>
      <w:ins w:id="69" w:author="Hạnh Dung" w:date="2022-07-05T08:42:00Z">
        <w:r w:rsidR="007F741A" w:rsidRPr="00660966">
          <w:rPr>
            <w:b/>
            <w:bCs/>
            <w:color w:val="000000"/>
            <w:sz w:val="26"/>
            <w:szCs w:val="26"/>
            <w:highlight w:val="yellow"/>
            <w:lang w:val="vi-VN"/>
          </w:rPr>
          <w:t>ngày</w:t>
        </w:r>
        <w:r w:rsidR="007F741A" w:rsidRPr="00660966">
          <w:rPr>
            <w:b/>
            <w:bCs/>
            <w:color w:val="000000"/>
            <w:sz w:val="26"/>
            <w:szCs w:val="26"/>
            <w:highlight w:val="yellow"/>
          </w:rPr>
          <w:t xml:space="preserve"> </w:t>
        </w:r>
        <w:r w:rsidR="007F741A">
          <w:rPr>
            <w:b/>
            <w:bCs/>
            <w:color w:val="000000"/>
            <w:sz w:val="26"/>
            <w:szCs w:val="26"/>
            <w:highlight w:val="yellow"/>
          </w:rPr>
          <w:t>05</w:t>
        </w:r>
      </w:ins>
      <w:del w:id="70" w:author="Hạnh Dung" w:date="2022-07-05T08:42:00Z">
        <w:r w:rsidRPr="00660966" w:rsidDel="007F741A">
          <w:rPr>
            <w:b/>
            <w:bCs/>
            <w:color w:val="000000"/>
            <w:sz w:val="26"/>
            <w:szCs w:val="26"/>
            <w:highlight w:val="yellow"/>
          </w:rPr>
          <w:delText>/</w:delText>
        </w:r>
        <w:r w:rsidR="00604A3D" w:rsidDel="007F741A">
          <w:rPr>
            <w:b/>
            <w:bCs/>
            <w:color w:val="000000"/>
            <w:sz w:val="26"/>
            <w:szCs w:val="26"/>
            <w:highlight w:val="yellow"/>
          </w:rPr>
          <w:delText xml:space="preserve">   </w:delText>
        </w:r>
      </w:del>
      <w:ins w:id="71" w:author="Hạnh Dung" w:date="2022-07-05T08:42:00Z">
        <w:r w:rsidR="007F741A" w:rsidRPr="00660966">
          <w:rPr>
            <w:b/>
            <w:bCs/>
            <w:color w:val="000000"/>
            <w:sz w:val="26"/>
            <w:szCs w:val="26"/>
            <w:highlight w:val="yellow"/>
          </w:rPr>
          <w:t>/</w:t>
        </w:r>
        <w:r w:rsidR="007F741A">
          <w:rPr>
            <w:b/>
            <w:bCs/>
            <w:color w:val="000000"/>
            <w:sz w:val="26"/>
            <w:szCs w:val="26"/>
            <w:highlight w:val="yellow"/>
          </w:rPr>
          <w:t>08</w:t>
        </w:r>
      </w:ins>
      <w:r w:rsidRPr="00660966">
        <w:rPr>
          <w:b/>
          <w:bCs/>
          <w:color w:val="000000"/>
          <w:sz w:val="26"/>
          <w:szCs w:val="26"/>
          <w:highlight w:val="yellow"/>
        </w:rPr>
        <w:t>/2022</w:t>
      </w:r>
      <w:r w:rsidRPr="002C753C">
        <w:rPr>
          <w:b/>
          <w:bCs/>
          <w:color w:val="000000"/>
          <w:sz w:val="26"/>
          <w:szCs w:val="26"/>
        </w:rPr>
        <w:t xml:space="preserve"> </w:t>
      </w:r>
      <w:r w:rsidRPr="004E5E75">
        <w:rPr>
          <w:color w:val="000000"/>
          <w:sz w:val="26"/>
          <w:szCs w:val="26"/>
        </w:rPr>
        <w:t xml:space="preserve">tại địa điểm </w:t>
      </w:r>
      <w:r w:rsidR="00660966">
        <w:rPr>
          <w:color w:val="000000"/>
          <w:sz w:val="26"/>
          <w:szCs w:val="26"/>
        </w:rPr>
        <w:t>chào bán cạnh tranh</w:t>
      </w:r>
      <w:r w:rsidRPr="004E5E75">
        <w:rPr>
          <w:color w:val="000000"/>
          <w:sz w:val="26"/>
          <w:szCs w:val="26"/>
          <w:lang w:val="vi-VN"/>
        </w:rPr>
        <w:t xml:space="preserve"> </w:t>
      </w:r>
      <w:r w:rsidRPr="004E5E75">
        <w:rPr>
          <w:color w:val="000000"/>
          <w:sz w:val="26"/>
          <w:szCs w:val="26"/>
          <w:lang w:val="en-GB"/>
        </w:rPr>
        <w:t xml:space="preserve">và </w:t>
      </w:r>
      <w:r w:rsidRPr="004E5E75">
        <w:rPr>
          <w:color w:val="000000"/>
          <w:sz w:val="26"/>
          <w:szCs w:val="26"/>
          <w:lang w:val="vi-VN"/>
        </w:rPr>
        <w:t xml:space="preserve">trên trang thông tin điện tử của Tổ chức </w:t>
      </w:r>
      <w:r w:rsidR="00660966">
        <w:rPr>
          <w:color w:val="000000"/>
          <w:sz w:val="26"/>
          <w:szCs w:val="26"/>
        </w:rPr>
        <w:t>chào bán cạnh tranh</w:t>
      </w:r>
      <w:r w:rsidRPr="004E5E75">
        <w:rPr>
          <w:color w:val="000000"/>
          <w:sz w:val="26"/>
          <w:szCs w:val="26"/>
          <w:lang w:val="vi-VN"/>
        </w:rPr>
        <w:t xml:space="preserve">, </w:t>
      </w:r>
      <w:r w:rsidRPr="004E5E75">
        <w:rPr>
          <w:color w:val="000000"/>
          <w:sz w:val="26"/>
          <w:szCs w:val="26"/>
        </w:rPr>
        <w:t xml:space="preserve">Đại lý </w:t>
      </w:r>
      <w:r w:rsidR="00660966">
        <w:rPr>
          <w:color w:val="000000"/>
          <w:sz w:val="26"/>
          <w:szCs w:val="26"/>
        </w:rPr>
        <w:t>chào bán cạnh tranh</w:t>
      </w:r>
      <w:r w:rsidRPr="004E5E75">
        <w:rPr>
          <w:color w:val="000000"/>
          <w:sz w:val="26"/>
          <w:szCs w:val="26"/>
        </w:rPr>
        <w:t xml:space="preserve"> và SCIC.</w:t>
      </w:r>
      <w:r w:rsidRPr="004E5E75">
        <w:rPr>
          <w:color w:val="000000"/>
          <w:sz w:val="26"/>
          <w:szCs w:val="26"/>
          <w:lang w:val="vi-VN"/>
        </w:rPr>
        <w:t xml:space="preserve"> </w:t>
      </w:r>
    </w:p>
    <w:p w:rsidR="004E5E75" w:rsidRPr="004E5E75" w:rsidRDefault="004E5E75" w:rsidP="00481499">
      <w:pPr>
        <w:numPr>
          <w:ilvl w:val="1"/>
          <w:numId w:val="48"/>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w:t>
      </w:r>
      <w:r w:rsidR="00660966">
        <w:rPr>
          <w:color w:val="000000"/>
          <w:sz w:val="26"/>
          <w:szCs w:val="26"/>
        </w:rPr>
        <w:t>chào bán cạnh tranh</w:t>
      </w:r>
      <w:r w:rsidRPr="004E5E75">
        <w:rPr>
          <w:color w:val="000000"/>
          <w:sz w:val="26"/>
          <w:szCs w:val="26"/>
          <w:lang w:val="vi-VN"/>
        </w:rPr>
        <w:t xml:space="preserve"> có trách nhiệm thông báo kết quả </w:t>
      </w:r>
      <w:r w:rsidR="00660966">
        <w:rPr>
          <w:color w:val="000000"/>
          <w:sz w:val="26"/>
          <w:szCs w:val="26"/>
        </w:rPr>
        <w:t>chào bán cạnh tranh</w:t>
      </w:r>
      <w:r w:rsidRPr="004E5E75">
        <w:rPr>
          <w:color w:val="000000"/>
          <w:sz w:val="26"/>
          <w:szCs w:val="26"/>
          <w:lang w:val="vi-VN"/>
        </w:rPr>
        <w:t xml:space="preserve"> đến từng nhà đầu tư. </w:t>
      </w:r>
    </w:p>
    <w:p w:rsidR="004E5E75" w:rsidRPr="004E5E75" w:rsidRDefault="004E5E75" w:rsidP="004E5E75">
      <w:pPr>
        <w:spacing w:before="120" w:after="120" w:line="360" w:lineRule="exact"/>
        <w:ind w:left="357"/>
        <w:jc w:val="both"/>
        <w:rPr>
          <w:color w:val="000000"/>
          <w:sz w:val="26"/>
          <w:szCs w:val="26"/>
          <w:lang w:val="vi-VN"/>
        </w:rPr>
      </w:pPr>
      <w:r w:rsidRPr="004E5E75">
        <w:rPr>
          <w:color w:val="000000"/>
          <w:sz w:val="26"/>
          <w:szCs w:val="26"/>
          <w:lang w:val="nl-NL"/>
        </w:rPr>
        <w:t xml:space="preserve">Các nhà đầu tư có trách nhiệm nhận thông báo kết quả hoặc Phiếu đặt mua lô cổ phần (trong trường hợp có từ hai nhà đầu tư trở lên trả giá cao nhất bằng nhau) tại Tổ chức </w:t>
      </w:r>
      <w:r w:rsidR="00660966">
        <w:rPr>
          <w:color w:val="000000"/>
          <w:sz w:val="26"/>
          <w:szCs w:val="26"/>
        </w:rPr>
        <w:t>chào bán cạnh tranh</w:t>
      </w:r>
      <w:r w:rsidRPr="004E5E75">
        <w:rPr>
          <w:color w:val="000000"/>
          <w:sz w:val="26"/>
          <w:szCs w:val="26"/>
          <w:lang w:val="nl-NL"/>
        </w:rPr>
        <w:t xml:space="preserve"> trong vòng hai (02 ngày) làm việc kể từ ngày tổ chức </w:t>
      </w:r>
      <w:r w:rsidR="00660966">
        <w:rPr>
          <w:color w:val="000000"/>
          <w:sz w:val="26"/>
          <w:szCs w:val="26"/>
        </w:rPr>
        <w:t>chào bán cạnh tranh</w:t>
      </w:r>
      <w:r w:rsidRPr="004E5E75">
        <w:rPr>
          <w:color w:val="000000"/>
          <w:sz w:val="26"/>
          <w:szCs w:val="26"/>
          <w:lang w:val="nl-NL"/>
        </w:rPr>
        <w:t>.</w:t>
      </w:r>
    </w:p>
    <w:p w:rsidR="004E5E75" w:rsidRPr="004E5E75" w:rsidRDefault="004E5E75" w:rsidP="004E5E75">
      <w:pPr>
        <w:spacing w:before="120" w:after="120" w:line="360" w:lineRule="exact"/>
        <w:jc w:val="both"/>
        <w:rPr>
          <w:b/>
          <w:bCs/>
          <w:color w:val="000000"/>
          <w:sz w:val="26"/>
          <w:szCs w:val="26"/>
          <w:lang w:val="vi-VN"/>
        </w:rPr>
      </w:pPr>
      <w:r w:rsidRPr="004E5E75">
        <w:rPr>
          <w:b/>
          <w:bCs/>
          <w:color w:val="000000"/>
          <w:sz w:val="26"/>
          <w:szCs w:val="26"/>
          <w:lang w:val="vi-VN"/>
        </w:rPr>
        <w:t>Điều 17. Phương thức và địa điểm thanh toán tiền mua cổ phần</w:t>
      </w:r>
    </w:p>
    <w:p w:rsidR="004E5E75" w:rsidRPr="004E5E75" w:rsidRDefault="004E5E75" w:rsidP="00481499">
      <w:pPr>
        <w:numPr>
          <w:ilvl w:val="1"/>
          <w:numId w:val="49"/>
        </w:numPr>
        <w:spacing w:before="120" w:after="120" w:line="360" w:lineRule="exact"/>
        <w:ind w:left="357" w:hanging="357"/>
        <w:jc w:val="both"/>
        <w:rPr>
          <w:color w:val="000000"/>
          <w:sz w:val="26"/>
          <w:szCs w:val="26"/>
          <w:lang w:val="vi-VN"/>
        </w:rPr>
      </w:pPr>
      <w:r w:rsidRPr="004E5E75">
        <w:rPr>
          <w:color w:val="000000"/>
          <w:sz w:val="26"/>
          <w:szCs w:val="26"/>
          <w:lang w:val="vi-VN"/>
        </w:rPr>
        <w:t xml:space="preserve">Căn cứ vào thông báo kết quả </w:t>
      </w:r>
      <w:r w:rsidR="00660966">
        <w:rPr>
          <w:color w:val="000000"/>
          <w:sz w:val="26"/>
          <w:szCs w:val="26"/>
        </w:rPr>
        <w:t>chào bán cạnh tranh</w:t>
      </w:r>
      <w:r w:rsidRPr="004E5E75">
        <w:rPr>
          <w:color w:val="000000"/>
          <w:sz w:val="26"/>
          <w:szCs w:val="26"/>
          <w:lang w:val="vi-VN"/>
        </w:rPr>
        <w:t xml:space="preserve"> do Tổ chức </w:t>
      </w:r>
      <w:r w:rsidR="00660966">
        <w:rPr>
          <w:color w:val="000000"/>
          <w:sz w:val="26"/>
          <w:szCs w:val="26"/>
        </w:rPr>
        <w:t>chào bán cạnh tranh</w:t>
      </w:r>
      <w:r w:rsidRPr="004E5E75">
        <w:rPr>
          <w:color w:val="000000"/>
          <w:sz w:val="26"/>
          <w:szCs w:val="26"/>
          <w:lang w:val="vi-VN"/>
        </w:rPr>
        <w:t xml:space="preserve"> công bố, nhà đầu tư </w:t>
      </w:r>
      <w:r w:rsidR="00660966">
        <w:rPr>
          <w:color w:val="000000"/>
          <w:sz w:val="26"/>
          <w:szCs w:val="26"/>
        </w:rPr>
        <w:t>trúng chào bán cạnh tranh</w:t>
      </w:r>
      <w:r w:rsidRPr="004E5E75">
        <w:rPr>
          <w:color w:val="000000"/>
          <w:sz w:val="26"/>
          <w:szCs w:val="26"/>
          <w:lang w:val="vi-VN"/>
        </w:rPr>
        <w:t xml:space="preserve"> có trách nhiệm thanh toán tiền mua </w:t>
      </w:r>
      <w:r w:rsidRPr="004E5E75">
        <w:rPr>
          <w:color w:val="000000"/>
          <w:sz w:val="26"/>
          <w:szCs w:val="26"/>
          <w:lang w:val="vi-VN"/>
        </w:rPr>
        <w:lastRenderedPageBreak/>
        <w:t xml:space="preserve">lô cổ phần trong thời hạn không quá bảy (07) ngày kể từ ngày công bố kết quả </w:t>
      </w:r>
      <w:r w:rsidR="00660966">
        <w:rPr>
          <w:color w:val="000000"/>
          <w:sz w:val="26"/>
          <w:szCs w:val="26"/>
        </w:rPr>
        <w:t>chào bán cạnh tranh</w:t>
      </w:r>
      <w:r w:rsidRPr="004E5E75">
        <w:rPr>
          <w:color w:val="000000"/>
          <w:sz w:val="26"/>
          <w:szCs w:val="26"/>
          <w:lang w:val="vi-VN"/>
        </w:rPr>
        <w:t xml:space="preserve"> lô cổ phần</w:t>
      </w:r>
      <w:r w:rsidRPr="004E5E75">
        <w:rPr>
          <w:color w:val="000000"/>
          <w:sz w:val="26"/>
          <w:szCs w:val="26"/>
        </w:rPr>
        <w:t xml:space="preserve"> (</w:t>
      </w:r>
      <w:r w:rsidRPr="00660966">
        <w:rPr>
          <w:b/>
          <w:color w:val="000000"/>
          <w:sz w:val="26"/>
          <w:szCs w:val="26"/>
          <w:highlight w:val="yellow"/>
        </w:rPr>
        <w:t xml:space="preserve">từ </w:t>
      </w:r>
      <w:del w:id="72" w:author="Hạnh Dung" w:date="2022-07-05T08:42:00Z">
        <w:r w:rsidRPr="00660966" w:rsidDel="007F741A">
          <w:rPr>
            <w:b/>
            <w:color w:val="000000"/>
            <w:sz w:val="26"/>
            <w:szCs w:val="26"/>
            <w:highlight w:val="yellow"/>
          </w:rPr>
          <w:delText xml:space="preserve">ngày </w:delText>
        </w:r>
        <w:r w:rsidR="00604A3D" w:rsidDel="007F741A">
          <w:rPr>
            <w:b/>
            <w:color w:val="000000"/>
            <w:sz w:val="26"/>
            <w:szCs w:val="26"/>
            <w:highlight w:val="yellow"/>
          </w:rPr>
          <w:delText xml:space="preserve">   </w:delText>
        </w:r>
      </w:del>
      <w:ins w:id="73" w:author="Hạnh Dung" w:date="2022-07-05T08:42:00Z">
        <w:r w:rsidR="007F741A" w:rsidRPr="00660966">
          <w:rPr>
            <w:b/>
            <w:color w:val="000000"/>
            <w:sz w:val="26"/>
            <w:szCs w:val="26"/>
            <w:highlight w:val="yellow"/>
          </w:rPr>
          <w:t xml:space="preserve">ngày </w:t>
        </w:r>
        <w:r w:rsidR="007F741A">
          <w:rPr>
            <w:b/>
            <w:color w:val="000000"/>
            <w:sz w:val="26"/>
            <w:szCs w:val="26"/>
            <w:highlight w:val="yellow"/>
          </w:rPr>
          <w:t>05</w:t>
        </w:r>
      </w:ins>
      <w:del w:id="74" w:author="Hạnh Dung" w:date="2022-07-05T08:42:00Z">
        <w:r w:rsidRPr="00660966" w:rsidDel="007F741A">
          <w:rPr>
            <w:b/>
            <w:color w:val="000000"/>
            <w:sz w:val="26"/>
            <w:szCs w:val="26"/>
            <w:highlight w:val="yellow"/>
          </w:rPr>
          <w:delText>/</w:delText>
        </w:r>
        <w:r w:rsidR="00604A3D" w:rsidDel="007F741A">
          <w:rPr>
            <w:b/>
            <w:color w:val="000000"/>
            <w:sz w:val="26"/>
            <w:szCs w:val="26"/>
            <w:highlight w:val="yellow"/>
          </w:rPr>
          <w:delText xml:space="preserve">   </w:delText>
        </w:r>
      </w:del>
      <w:ins w:id="75" w:author="Hạnh Dung" w:date="2022-07-05T08:42:00Z">
        <w:r w:rsidR="007F741A" w:rsidRPr="00660966">
          <w:rPr>
            <w:b/>
            <w:color w:val="000000"/>
            <w:sz w:val="26"/>
            <w:szCs w:val="26"/>
            <w:highlight w:val="yellow"/>
          </w:rPr>
          <w:t>/</w:t>
        </w:r>
        <w:r w:rsidR="007F741A">
          <w:rPr>
            <w:b/>
            <w:color w:val="000000"/>
            <w:sz w:val="26"/>
            <w:szCs w:val="26"/>
            <w:highlight w:val="yellow"/>
          </w:rPr>
          <w:t>08</w:t>
        </w:r>
      </w:ins>
      <w:r w:rsidRPr="00660966">
        <w:rPr>
          <w:b/>
          <w:color w:val="000000"/>
          <w:sz w:val="26"/>
          <w:szCs w:val="26"/>
          <w:highlight w:val="yellow"/>
        </w:rPr>
        <w:t xml:space="preserve">/2022 đến </w:t>
      </w:r>
      <w:del w:id="76" w:author="Hạnh Dung" w:date="2022-07-05T08:42:00Z">
        <w:r w:rsidRPr="00660966" w:rsidDel="007F741A">
          <w:rPr>
            <w:b/>
            <w:color w:val="000000"/>
            <w:sz w:val="26"/>
            <w:szCs w:val="26"/>
            <w:highlight w:val="yellow"/>
          </w:rPr>
          <w:delText xml:space="preserve">ngày </w:delText>
        </w:r>
        <w:r w:rsidR="00604A3D" w:rsidDel="007F741A">
          <w:rPr>
            <w:b/>
            <w:color w:val="000000"/>
            <w:sz w:val="26"/>
            <w:szCs w:val="26"/>
            <w:highlight w:val="yellow"/>
          </w:rPr>
          <w:delText xml:space="preserve">   </w:delText>
        </w:r>
      </w:del>
      <w:ins w:id="77" w:author="Hạnh Dung" w:date="2022-07-05T08:42:00Z">
        <w:r w:rsidR="007F741A" w:rsidRPr="00660966">
          <w:rPr>
            <w:b/>
            <w:color w:val="000000"/>
            <w:sz w:val="26"/>
            <w:szCs w:val="26"/>
            <w:highlight w:val="yellow"/>
          </w:rPr>
          <w:t xml:space="preserve">ngày </w:t>
        </w:r>
        <w:r w:rsidR="007F741A">
          <w:rPr>
            <w:b/>
            <w:color w:val="000000"/>
            <w:sz w:val="26"/>
            <w:szCs w:val="26"/>
            <w:highlight w:val="yellow"/>
          </w:rPr>
          <w:t>11</w:t>
        </w:r>
      </w:ins>
      <w:del w:id="78" w:author="Hạnh Dung" w:date="2022-07-05T08:42:00Z">
        <w:r w:rsidRPr="00660966" w:rsidDel="007F741A">
          <w:rPr>
            <w:b/>
            <w:color w:val="000000"/>
            <w:sz w:val="26"/>
            <w:szCs w:val="26"/>
            <w:highlight w:val="yellow"/>
          </w:rPr>
          <w:delText>/</w:delText>
        </w:r>
        <w:r w:rsidR="00604A3D" w:rsidDel="007F741A">
          <w:rPr>
            <w:b/>
            <w:color w:val="000000"/>
            <w:sz w:val="26"/>
            <w:szCs w:val="26"/>
            <w:highlight w:val="yellow"/>
          </w:rPr>
          <w:delText xml:space="preserve">   </w:delText>
        </w:r>
      </w:del>
      <w:ins w:id="79" w:author="Hạnh Dung" w:date="2022-07-05T08:42:00Z">
        <w:r w:rsidR="007F741A" w:rsidRPr="00660966">
          <w:rPr>
            <w:b/>
            <w:color w:val="000000"/>
            <w:sz w:val="26"/>
            <w:szCs w:val="26"/>
            <w:highlight w:val="yellow"/>
          </w:rPr>
          <w:t>/</w:t>
        </w:r>
        <w:r w:rsidR="007F741A">
          <w:rPr>
            <w:b/>
            <w:color w:val="000000"/>
            <w:sz w:val="26"/>
            <w:szCs w:val="26"/>
            <w:highlight w:val="yellow"/>
          </w:rPr>
          <w:t>08</w:t>
        </w:r>
      </w:ins>
      <w:r w:rsidRPr="00660966">
        <w:rPr>
          <w:b/>
          <w:color w:val="000000"/>
          <w:sz w:val="26"/>
          <w:szCs w:val="26"/>
          <w:highlight w:val="yellow"/>
        </w:rPr>
        <w:t>/2022</w:t>
      </w:r>
      <w:r w:rsidRPr="004E5E75">
        <w:rPr>
          <w:color w:val="000000"/>
          <w:sz w:val="26"/>
          <w:szCs w:val="26"/>
        </w:rPr>
        <w:t>)</w:t>
      </w:r>
      <w:r w:rsidRPr="004E5E75">
        <w:rPr>
          <w:color w:val="000000"/>
          <w:sz w:val="26"/>
          <w:szCs w:val="26"/>
          <w:lang w:val="vi-VN"/>
        </w:rPr>
        <w:t xml:space="preserve">. Nhà đầu tư trúng </w:t>
      </w:r>
      <w:r w:rsidR="00660966">
        <w:rPr>
          <w:color w:val="000000"/>
          <w:sz w:val="26"/>
          <w:szCs w:val="26"/>
        </w:rPr>
        <w:t>chào bán cạnh tranh</w:t>
      </w:r>
      <w:r w:rsidRPr="004E5E75">
        <w:rPr>
          <w:color w:val="000000"/>
          <w:sz w:val="26"/>
          <w:szCs w:val="26"/>
          <w:lang w:val="vi-VN"/>
        </w:rPr>
        <w:t xml:space="preserve"> được trừ số tiền đã đặt cọc để xác định số tiền còn phải thanh toán.</w:t>
      </w:r>
    </w:p>
    <w:p w:rsidR="004E5E75" w:rsidRPr="004E5E75" w:rsidRDefault="004E5E75" w:rsidP="00481499">
      <w:pPr>
        <w:numPr>
          <w:ilvl w:val="1"/>
          <w:numId w:val="49"/>
        </w:numPr>
        <w:spacing w:before="120" w:after="120" w:line="360" w:lineRule="exact"/>
        <w:ind w:left="357" w:hanging="357"/>
        <w:jc w:val="both"/>
        <w:rPr>
          <w:color w:val="000000"/>
          <w:sz w:val="26"/>
          <w:szCs w:val="26"/>
          <w:lang w:val="vi-VN"/>
        </w:rPr>
      </w:pPr>
      <w:r w:rsidRPr="004E5E75">
        <w:rPr>
          <w:color w:val="000000"/>
          <w:sz w:val="26"/>
          <w:szCs w:val="26"/>
          <w:lang w:val="vi-VN"/>
        </w:rPr>
        <w:t>Hình thức thanh toán tiền mua lô cổ phần</w:t>
      </w:r>
    </w:p>
    <w:p w:rsidR="004E5E75" w:rsidRPr="004E5E75" w:rsidRDefault="004E5E75" w:rsidP="00481499">
      <w:pPr>
        <w:numPr>
          <w:ilvl w:val="3"/>
          <w:numId w:val="50"/>
        </w:numPr>
        <w:spacing w:before="120" w:after="120" w:line="360" w:lineRule="exact"/>
        <w:ind w:left="714" w:hanging="357"/>
        <w:jc w:val="both"/>
        <w:rPr>
          <w:color w:val="000000"/>
          <w:sz w:val="26"/>
          <w:szCs w:val="26"/>
          <w:lang w:val="vi-VN"/>
        </w:rPr>
      </w:pPr>
      <w:r w:rsidRPr="004E5E75">
        <w:rPr>
          <w:color w:val="000000"/>
          <w:sz w:val="26"/>
          <w:szCs w:val="26"/>
        </w:rPr>
        <w:t xml:space="preserve">Số tiền thanh toán của Nhà đầu tư trúng </w:t>
      </w:r>
      <w:r w:rsidR="00660966">
        <w:rPr>
          <w:color w:val="000000"/>
          <w:sz w:val="26"/>
          <w:szCs w:val="26"/>
        </w:rPr>
        <w:t>chào bán cạnh tranh</w:t>
      </w:r>
      <w:r w:rsidRPr="004E5E75">
        <w:rPr>
          <w:color w:val="000000"/>
          <w:sz w:val="26"/>
          <w:szCs w:val="26"/>
        </w:rPr>
        <w:t xml:space="preserve"> được xác định bằng tổng số tiền phải thanh toán mua cổ phần trúng </w:t>
      </w:r>
      <w:r w:rsidR="00660966">
        <w:rPr>
          <w:color w:val="000000"/>
          <w:sz w:val="26"/>
          <w:szCs w:val="26"/>
        </w:rPr>
        <w:t>chào bán cạnh tranh</w:t>
      </w:r>
      <w:r w:rsidRPr="004E5E75">
        <w:rPr>
          <w:color w:val="000000"/>
          <w:sz w:val="26"/>
          <w:szCs w:val="26"/>
        </w:rPr>
        <w:t xml:space="preserve"> theo kết quả </w:t>
      </w:r>
      <w:r w:rsidR="00660966">
        <w:rPr>
          <w:color w:val="000000"/>
          <w:sz w:val="26"/>
          <w:szCs w:val="26"/>
        </w:rPr>
        <w:t>chào bán cạnh tranh</w:t>
      </w:r>
      <w:r w:rsidRPr="004E5E75">
        <w:rPr>
          <w:color w:val="000000"/>
          <w:sz w:val="26"/>
          <w:szCs w:val="26"/>
        </w:rPr>
        <w:t xml:space="preserve"> (không bao gồm phí chuyển khoản) trừ Tiền đặt cọc.</w:t>
      </w:r>
    </w:p>
    <w:p w:rsidR="004E5E75" w:rsidRPr="004E5E75" w:rsidRDefault="004E5E75" w:rsidP="00481499">
      <w:pPr>
        <w:numPr>
          <w:ilvl w:val="3"/>
          <w:numId w:val="50"/>
        </w:numPr>
        <w:spacing w:before="120" w:after="120" w:line="360" w:lineRule="exact"/>
        <w:ind w:left="714" w:hanging="357"/>
        <w:jc w:val="both"/>
        <w:rPr>
          <w:color w:val="000000"/>
          <w:sz w:val="26"/>
          <w:szCs w:val="26"/>
        </w:rPr>
      </w:pPr>
      <w:r w:rsidRPr="004E5E75">
        <w:rPr>
          <w:color w:val="000000"/>
          <w:sz w:val="26"/>
          <w:szCs w:val="26"/>
          <w:lang w:val="vi-VN"/>
        </w:rPr>
        <w:t xml:space="preserve">Thanh toán bằng đồng Việt Nam theo hình thức nộp vào tài khoản của  </w:t>
      </w:r>
      <w:r w:rsidRPr="004E5E75">
        <w:rPr>
          <w:color w:val="000000"/>
          <w:sz w:val="26"/>
          <w:szCs w:val="26"/>
        </w:rPr>
        <w:t xml:space="preserve">SCIC mở tương ứng với từng Đại lý </w:t>
      </w:r>
      <w:r w:rsidR="00660966">
        <w:rPr>
          <w:color w:val="000000"/>
          <w:sz w:val="26"/>
          <w:szCs w:val="26"/>
        </w:rPr>
        <w:t>chào bán cạnh tranh</w:t>
      </w:r>
      <w:r w:rsidRPr="004E5E75">
        <w:rPr>
          <w:color w:val="000000"/>
          <w:sz w:val="26"/>
          <w:szCs w:val="26"/>
        </w:rPr>
        <w:t xml:space="preserve"> (nơi Nhà đầu tư làm thủ tục đăng ký) theo danh sách tài khoản đính kèm tại </w:t>
      </w:r>
      <w:r w:rsidRPr="004E5E75">
        <w:rPr>
          <w:i/>
          <w:iCs/>
          <w:color w:val="000000"/>
          <w:sz w:val="26"/>
          <w:szCs w:val="26"/>
        </w:rPr>
        <w:t>Phụ lục 01</w:t>
      </w:r>
      <w:r w:rsidRPr="004E5E75">
        <w:rPr>
          <w:color w:val="000000"/>
          <w:sz w:val="26"/>
          <w:szCs w:val="26"/>
        </w:rPr>
        <w:t xml:space="preserve"> Quy chế này.</w:t>
      </w:r>
    </w:p>
    <w:p w:rsidR="004E5E75" w:rsidRPr="004E5E75" w:rsidRDefault="004E5E75" w:rsidP="004E5E75">
      <w:pPr>
        <w:pStyle w:val="ListParagraph1"/>
        <w:keepNext/>
        <w:autoSpaceDE w:val="0"/>
        <w:autoSpaceDN w:val="0"/>
        <w:adjustRightInd w:val="0"/>
        <w:spacing w:before="120" w:after="120" w:line="360" w:lineRule="exact"/>
        <w:ind w:left="709"/>
        <w:jc w:val="both"/>
        <w:rPr>
          <w:color w:val="000000"/>
          <w:sz w:val="26"/>
          <w:szCs w:val="26"/>
          <w:lang w:val="vi-VN"/>
        </w:rPr>
      </w:pPr>
      <w:r w:rsidRPr="004E5E75">
        <w:rPr>
          <w:color w:val="000000"/>
          <w:sz w:val="26"/>
          <w:szCs w:val="26"/>
          <w:lang w:val="vi-VN"/>
        </w:rPr>
        <w:t>Tên tài khoản: Tồng công ty Đầu tư và Kinh doanh vốn nhà nước</w:t>
      </w:r>
    </w:p>
    <w:p w:rsidR="004E5E75" w:rsidRPr="004E5E75" w:rsidRDefault="004E5E75" w:rsidP="004E5E75">
      <w:pPr>
        <w:pStyle w:val="ListParagraph1"/>
        <w:keepNext/>
        <w:autoSpaceDE w:val="0"/>
        <w:autoSpaceDN w:val="0"/>
        <w:adjustRightInd w:val="0"/>
        <w:spacing w:before="120" w:after="120" w:line="360" w:lineRule="exact"/>
        <w:ind w:left="709"/>
        <w:jc w:val="both"/>
        <w:rPr>
          <w:color w:val="000000"/>
          <w:sz w:val="26"/>
          <w:szCs w:val="26"/>
          <w:lang w:val="en-US"/>
        </w:rPr>
      </w:pPr>
      <w:r w:rsidRPr="004E5E75">
        <w:rPr>
          <w:color w:val="000000"/>
          <w:sz w:val="26"/>
          <w:szCs w:val="26"/>
          <w:lang w:val="vi-VN"/>
        </w:rPr>
        <w:t xml:space="preserve">Số tài khoản: </w:t>
      </w:r>
      <w:r w:rsidRPr="004E5E75">
        <w:rPr>
          <w:color w:val="000000"/>
          <w:sz w:val="26"/>
          <w:szCs w:val="26"/>
          <w:lang w:val="en-US"/>
        </w:rPr>
        <w:t xml:space="preserve">… tại Ngân hàng … </w:t>
      </w:r>
      <w:r w:rsidRPr="004E5E75">
        <w:rPr>
          <w:color w:val="000000"/>
          <w:sz w:val="26"/>
          <w:szCs w:val="26"/>
          <w:lang w:val="vi-VN"/>
        </w:rPr>
        <w:t>(</w:t>
      </w:r>
      <w:r w:rsidRPr="004E5E75">
        <w:rPr>
          <w:color w:val="000000"/>
          <w:sz w:val="26"/>
          <w:szCs w:val="26"/>
          <w:lang w:val="nl-NL"/>
        </w:rPr>
        <w:t xml:space="preserve">theo </w:t>
      </w:r>
      <w:r w:rsidRPr="004E5E75">
        <w:rPr>
          <w:noProof/>
          <w:color w:val="000000"/>
          <w:sz w:val="26"/>
          <w:szCs w:val="26"/>
          <w:lang w:val="nl-NL"/>
        </w:rPr>
        <w:t xml:space="preserve">thông tin số tài khoản của SCIC mở tương ứng với từng Đại lý </w:t>
      </w:r>
      <w:r w:rsidR="00660966">
        <w:rPr>
          <w:color w:val="000000"/>
          <w:sz w:val="26"/>
          <w:szCs w:val="26"/>
        </w:rPr>
        <w:t>chào bán cạnh tranh</w:t>
      </w:r>
      <w:r w:rsidRPr="004E5E75">
        <w:rPr>
          <w:noProof/>
          <w:color w:val="000000"/>
          <w:sz w:val="26"/>
          <w:szCs w:val="26"/>
          <w:lang w:val="nl-NL"/>
        </w:rPr>
        <w:t xml:space="preserve"> tại Phụ lục 01 đính kèm Quy chế này)</w:t>
      </w:r>
    </w:p>
    <w:p w:rsidR="004E5E75" w:rsidRPr="004E5E75" w:rsidRDefault="004E5E75" w:rsidP="004E5E75">
      <w:pPr>
        <w:pStyle w:val="ListParagraph1"/>
        <w:keepNext/>
        <w:widowControl w:val="0"/>
        <w:autoSpaceDE w:val="0"/>
        <w:autoSpaceDN w:val="0"/>
        <w:adjustRightInd w:val="0"/>
        <w:spacing w:before="120" w:after="120" w:line="360" w:lineRule="exact"/>
        <w:ind w:left="709"/>
        <w:jc w:val="both"/>
        <w:rPr>
          <w:color w:val="000000"/>
          <w:sz w:val="26"/>
          <w:szCs w:val="26"/>
          <w:lang w:val="vi-VN"/>
        </w:rPr>
      </w:pPr>
      <w:r w:rsidRPr="004E5E75">
        <w:rPr>
          <w:color w:val="000000"/>
          <w:sz w:val="26"/>
          <w:szCs w:val="26"/>
          <w:lang w:val="vi-VN"/>
        </w:rPr>
        <w:t>Nội dung</w:t>
      </w:r>
      <w:r w:rsidRPr="004E5E75">
        <w:rPr>
          <w:color w:val="000000"/>
          <w:sz w:val="26"/>
          <w:szCs w:val="26"/>
        </w:rPr>
        <w:t xml:space="preserve"> nộp tiền/chuyển tiền ghi rõ: "Họ và tên/tên tổ chức, Số CMND/Số ĐKKD (ngày và nơi cấp); Nộp Tiền thanh toán mua </w:t>
      </w:r>
      <w:r w:rsidRPr="004E5E75">
        <w:rPr>
          <w:sz w:val="26"/>
          <w:szCs w:val="26"/>
        </w:rPr>
        <w:t>13.919.957</w:t>
      </w:r>
      <w:r w:rsidRPr="004E5E75">
        <w:rPr>
          <w:color w:val="000000"/>
          <w:sz w:val="26"/>
          <w:szCs w:val="26"/>
        </w:rPr>
        <w:t xml:space="preserve"> cổ phần của SCIC tại </w:t>
      </w:r>
      <w:r w:rsidRPr="004E5E75">
        <w:rPr>
          <w:color w:val="000000"/>
          <w:sz w:val="26"/>
          <w:szCs w:val="26"/>
          <w:lang w:val="en-US"/>
        </w:rPr>
        <w:t>Công ty cổ phần Phát triển hạ tầng khu công nghiệp Thái Nguyên</w:t>
      </w:r>
      <w:r w:rsidRPr="004E5E75">
        <w:rPr>
          <w:color w:val="000000"/>
          <w:sz w:val="26"/>
          <w:szCs w:val="26"/>
        </w:rPr>
        <w:t>".</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18. Xử lý các trường hợp vi phạm</w:t>
      </w:r>
    </w:p>
    <w:p w:rsidR="004E5E75" w:rsidRPr="004E5E75" w:rsidRDefault="004E5E75" w:rsidP="00481499">
      <w:pPr>
        <w:numPr>
          <w:ilvl w:val="1"/>
          <w:numId w:val="52"/>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Những trường hợp sau đây bị coi là vi phạm Quy chế </w:t>
      </w:r>
      <w:r w:rsidR="00660966">
        <w:rPr>
          <w:color w:val="000000"/>
          <w:sz w:val="26"/>
          <w:szCs w:val="26"/>
        </w:rPr>
        <w:t>chào bán cạnh tranh</w:t>
      </w:r>
      <w:r w:rsidRPr="004E5E75">
        <w:rPr>
          <w:color w:val="000000"/>
          <w:sz w:val="26"/>
          <w:szCs w:val="26"/>
          <w:lang w:val="vi-VN"/>
        </w:rPr>
        <w:t xml:space="preserve"> và nhà đầu tư không được nhận lại tiền đặt cọc:</w:t>
      </w:r>
    </w:p>
    <w:p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 xml:space="preserve">Không nộp phiếu tham dự </w:t>
      </w:r>
      <w:r w:rsidR="00660966">
        <w:rPr>
          <w:color w:val="000000"/>
          <w:sz w:val="26"/>
          <w:szCs w:val="26"/>
        </w:rPr>
        <w:t>chào bán cạnh tranh</w:t>
      </w:r>
      <w:r w:rsidRPr="004E5E75">
        <w:rPr>
          <w:color w:val="000000"/>
          <w:sz w:val="26"/>
          <w:szCs w:val="26"/>
          <w:lang w:val="vi-VN"/>
        </w:rPr>
        <w:t xml:space="preserve">; từ chối hoặc </w:t>
      </w:r>
      <w:r w:rsidRPr="004E5E75">
        <w:rPr>
          <w:color w:val="000000"/>
          <w:sz w:val="26"/>
          <w:szCs w:val="26"/>
          <w:lang w:val="nl-NL"/>
        </w:rPr>
        <w:t>không tham gia bỏ phiếu kín;</w:t>
      </w:r>
    </w:p>
    <w:p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 xml:space="preserve">Phiếu tham dự </w:t>
      </w:r>
      <w:r w:rsidR="00660966">
        <w:rPr>
          <w:color w:val="000000"/>
          <w:sz w:val="26"/>
          <w:szCs w:val="26"/>
        </w:rPr>
        <w:t>chào bán cạnh tranh</w:t>
      </w:r>
      <w:r w:rsidRPr="004E5E75">
        <w:rPr>
          <w:color w:val="000000"/>
          <w:sz w:val="26"/>
          <w:szCs w:val="26"/>
          <w:lang w:val="vi-VN"/>
        </w:rPr>
        <w:t xml:space="preserve"> không </w:t>
      </w:r>
      <w:r w:rsidRPr="004E5E75">
        <w:rPr>
          <w:color w:val="000000"/>
          <w:sz w:val="26"/>
          <w:szCs w:val="26"/>
        </w:rPr>
        <w:t>đúng quy định</w:t>
      </w:r>
      <w:r w:rsidRPr="004E5E75">
        <w:rPr>
          <w:color w:val="000000"/>
          <w:sz w:val="26"/>
          <w:szCs w:val="26"/>
          <w:lang w:val="vi-VN"/>
        </w:rPr>
        <w:t xml:space="preserve"> tại Điều 9 và khoản 1 Điều 11 của Quy chế này;</w:t>
      </w:r>
    </w:p>
    <w:p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Không ghi giá (hoặc không xác định được giá đặt mua) hoặc/và không ghi khối lượng (hoặc không xác định được khối lượng)</w:t>
      </w:r>
      <w:r w:rsidRPr="004E5E75">
        <w:rPr>
          <w:color w:val="000000"/>
          <w:sz w:val="26"/>
          <w:szCs w:val="26"/>
        </w:rPr>
        <w:t xml:space="preserve"> </w:t>
      </w:r>
      <w:r w:rsidRPr="004E5E75">
        <w:rPr>
          <w:color w:val="000000"/>
          <w:sz w:val="26"/>
          <w:szCs w:val="26"/>
          <w:lang w:val="vi-VN"/>
        </w:rPr>
        <w:t xml:space="preserve">trên Phiếu tham dự </w:t>
      </w:r>
      <w:r w:rsidR="00660966">
        <w:rPr>
          <w:color w:val="000000"/>
          <w:sz w:val="26"/>
          <w:szCs w:val="26"/>
        </w:rPr>
        <w:t>chào bán cạnh tranh</w:t>
      </w:r>
      <w:r w:rsidRPr="004E5E75">
        <w:rPr>
          <w:color w:val="000000"/>
          <w:sz w:val="26"/>
          <w:szCs w:val="26"/>
          <w:lang w:val="vi-VN"/>
        </w:rPr>
        <w:t>;</w:t>
      </w:r>
    </w:p>
    <w:p w:rsidR="004E5E75" w:rsidRPr="004E5E75" w:rsidRDefault="004E5E75" w:rsidP="00481499">
      <w:pPr>
        <w:numPr>
          <w:ilvl w:val="3"/>
          <w:numId w:val="51"/>
        </w:numPr>
        <w:spacing w:before="120" w:after="120" w:line="360" w:lineRule="exact"/>
        <w:ind w:left="714" w:hanging="357"/>
        <w:jc w:val="both"/>
        <w:rPr>
          <w:color w:val="000000"/>
          <w:sz w:val="26"/>
          <w:szCs w:val="26"/>
          <w:lang w:val="nl-NL"/>
        </w:rPr>
      </w:pPr>
      <w:r w:rsidRPr="004E5E75">
        <w:rPr>
          <w:color w:val="000000"/>
          <w:sz w:val="26"/>
          <w:szCs w:val="26"/>
          <w:lang w:val="vi-VN"/>
        </w:rPr>
        <w:t>N</w:t>
      </w:r>
      <w:r w:rsidRPr="004E5E75">
        <w:rPr>
          <w:color w:val="000000"/>
          <w:sz w:val="26"/>
          <w:szCs w:val="26"/>
          <w:lang w:val="nl-NL"/>
        </w:rPr>
        <w:t>hà đầu tư đăng ký nhưng không đặt mua toàn bộ lô cổ phần thì không được nhận lại toàn bộ tiền đặt cọc.</w:t>
      </w:r>
    </w:p>
    <w:p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N</w:t>
      </w:r>
      <w:r w:rsidRPr="004E5E75">
        <w:rPr>
          <w:color w:val="000000"/>
          <w:sz w:val="26"/>
          <w:szCs w:val="26"/>
          <w:lang w:val="nl-NL"/>
        </w:rPr>
        <w:t xml:space="preserve">hà đầu tư không thanh toán toàn bộ lô cổ phần được quyền mua theo kết quả </w:t>
      </w:r>
      <w:r w:rsidR="00660966">
        <w:rPr>
          <w:color w:val="000000"/>
          <w:sz w:val="26"/>
          <w:szCs w:val="26"/>
        </w:rPr>
        <w:t>chào bán cạnh tranh</w:t>
      </w:r>
      <w:r w:rsidRPr="004E5E75">
        <w:rPr>
          <w:color w:val="000000"/>
          <w:sz w:val="26"/>
          <w:szCs w:val="26"/>
          <w:lang w:val="nl-NL"/>
        </w:rPr>
        <w:t xml:space="preserve"> trong đúng thời gian quy định tại Quy chế này thì sẽ mất toàn bộ tiền đặt cọc tương ứng với cả lô cổ phần.</w:t>
      </w:r>
    </w:p>
    <w:p w:rsidR="004E5E75" w:rsidRPr="004E5E75" w:rsidRDefault="004E5E75" w:rsidP="00481499">
      <w:pPr>
        <w:widowControl w:val="0"/>
        <w:numPr>
          <w:ilvl w:val="0"/>
          <w:numId w:val="52"/>
        </w:numPr>
        <w:tabs>
          <w:tab w:val="left" w:pos="426"/>
        </w:tabs>
        <w:spacing w:before="120" w:after="120" w:line="360" w:lineRule="exact"/>
        <w:ind w:left="357" w:hanging="357"/>
        <w:jc w:val="both"/>
        <w:rPr>
          <w:color w:val="000000"/>
          <w:sz w:val="26"/>
          <w:szCs w:val="26"/>
          <w:lang w:val="vi-VN"/>
        </w:rPr>
      </w:pPr>
      <w:r w:rsidRPr="004E5E75">
        <w:rPr>
          <w:color w:val="000000"/>
          <w:sz w:val="26"/>
          <w:szCs w:val="26"/>
          <w:lang w:val="vi-VN"/>
        </w:rPr>
        <w:t xml:space="preserve">Hội đồng </w:t>
      </w:r>
      <w:r w:rsidR="00660966">
        <w:rPr>
          <w:color w:val="000000"/>
          <w:sz w:val="26"/>
          <w:szCs w:val="26"/>
        </w:rPr>
        <w:t>chào bán cạnh tranh</w:t>
      </w:r>
      <w:r w:rsidRPr="004E5E75">
        <w:rPr>
          <w:color w:val="000000"/>
          <w:sz w:val="26"/>
          <w:szCs w:val="26"/>
          <w:lang w:val="vi-VN"/>
        </w:rPr>
        <w:t xml:space="preserve"> có trách nhiệm xem xét xử lý các trường hợp vi phạm tại khoản 1 Điều này và các trường hợp vi phạm khác tùy theo mức độ vi </w:t>
      </w:r>
      <w:r w:rsidRPr="004E5E75">
        <w:rPr>
          <w:color w:val="000000"/>
          <w:sz w:val="26"/>
          <w:szCs w:val="26"/>
          <w:lang w:val="vi-VN"/>
        </w:rPr>
        <w:lastRenderedPageBreak/>
        <w:t>phạm.</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19. Xử lý số cổ phần không bán hết hoặc </w:t>
      </w:r>
      <w:r w:rsidR="00660966">
        <w:rPr>
          <w:b/>
          <w:bCs/>
          <w:color w:val="000000"/>
          <w:sz w:val="26"/>
          <w:szCs w:val="26"/>
        </w:rPr>
        <w:t>chào bán cạnh tranh</w:t>
      </w:r>
      <w:r w:rsidRPr="004E5E75">
        <w:rPr>
          <w:b/>
          <w:bCs/>
          <w:color w:val="000000"/>
          <w:sz w:val="26"/>
          <w:szCs w:val="26"/>
          <w:lang w:val="vi-VN"/>
        </w:rPr>
        <w:t xml:space="preserve"> không thành công</w:t>
      </w:r>
    </w:p>
    <w:p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Tr</w:t>
      </w:r>
      <w:r w:rsidRPr="004E5E75">
        <w:rPr>
          <w:color w:val="000000"/>
          <w:sz w:val="26"/>
          <w:szCs w:val="26"/>
          <w:lang w:val="en-GB"/>
        </w:rPr>
        <w:t>ong</w:t>
      </w:r>
      <w:r w:rsidRPr="004E5E75">
        <w:rPr>
          <w:color w:val="000000"/>
          <w:sz w:val="26"/>
          <w:szCs w:val="26"/>
          <w:lang w:val="vi-VN"/>
        </w:rPr>
        <w:t xml:space="preserve"> thời hạn ba (03) ngày làm việc kể từ ngày xác định cuộc </w:t>
      </w:r>
      <w:r w:rsidR="00660966">
        <w:rPr>
          <w:color w:val="000000"/>
          <w:sz w:val="26"/>
          <w:szCs w:val="26"/>
        </w:rPr>
        <w:t>chào bán cạnh tranh</w:t>
      </w:r>
      <w:r w:rsidRPr="004E5E75">
        <w:rPr>
          <w:color w:val="000000"/>
          <w:sz w:val="26"/>
          <w:szCs w:val="26"/>
          <w:lang w:val="vi-VN"/>
        </w:rPr>
        <w:t xml:space="preserve"> không thành công hoặc số lượng cổ phần không bán hết, Tổ chức </w:t>
      </w:r>
      <w:r w:rsidR="00660966">
        <w:rPr>
          <w:color w:val="000000"/>
          <w:sz w:val="26"/>
          <w:szCs w:val="26"/>
        </w:rPr>
        <w:t>chào bán cạnh tranh</w:t>
      </w:r>
      <w:r w:rsidRPr="004E5E75">
        <w:rPr>
          <w:color w:val="000000"/>
          <w:sz w:val="26"/>
          <w:szCs w:val="26"/>
          <w:lang w:val="vi-VN"/>
        </w:rPr>
        <w:t xml:space="preserve"> thông báo kết quả cho </w:t>
      </w:r>
      <w:r w:rsidRPr="004E5E75">
        <w:rPr>
          <w:color w:val="000000"/>
          <w:sz w:val="26"/>
          <w:szCs w:val="26"/>
        </w:rPr>
        <w:t xml:space="preserve">SCIC </w:t>
      </w:r>
      <w:r w:rsidRPr="004E5E75">
        <w:rPr>
          <w:color w:val="000000"/>
          <w:sz w:val="26"/>
          <w:szCs w:val="26"/>
          <w:lang w:val="vi-VN"/>
        </w:rPr>
        <w:t>để xử lý theo quy định.</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20. Xử lý tiền đặt cọc</w:t>
      </w:r>
    </w:p>
    <w:p w:rsidR="004E5E75" w:rsidRPr="004E5E75" w:rsidRDefault="004E5E75" w:rsidP="00481499">
      <w:pPr>
        <w:numPr>
          <w:ilvl w:val="1"/>
          <w:numId w:val="53"/>
        </w:numPr>
        <w:spacing w:before="120" w:after="120" w:line="360" w:lineRule="exact"/>
        <w:ind w:left="357" w:hanging="357"/>
        <w:jc w:val="both"/>
        <w:rPr>
          <w:color w:val="000000"/>
          <w:sz w:val="26"/>
          <w:szCs w:val="26"/>
        </w:rPr>
      </w:pPr>
      <w:bookmarkStart w:id="80" w:name="_Ref517344466"/>
      <w:r w:rsidRPr="004E5E75">
        <w:rPr>
          <w:color w:val="000000"/>
          <w:sz w:val="26"/>
          <w:szCs w:val="26"/>
        </w:rPr>
        <w:t>Các trường hợp Nhà đầu tư được hoàn trả Tiền đặt cọc:</w:t>
      </w:r>
      <w:bookmarkEnd w:id="80"/>
      <w:r w:rsidRPr="004E5E75">
        <w:rPr>
          <w:color w:val="000000"/>
          <w:sz w:val="26"/>
          <w:szCs w:val="26"/>
        </w:rPr>
        <w:t xml:space="preserve"> </w:t>
      </w:r>
    </w:p>
    <w:p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 xml:space="preserve">Nhà đầu tư đã tham dự </w:t>
      </w:r>
      <w:r w:rsidR="00660966">
        <w:rPr>
          <w:color w:val="000000"/>
          <w:sz w:val="26"/>
          <w:szCs w:val="26"/>
        </w:rPr>
        <w:t>chào bán cạnh tranh</w:t>
      </w:r>
      <w:r w:rsidRPr="004E5E75">
        <w:rPr>
          <w:color w:val="000000"/>
          <w:sz w:val="26"/>
          <w:szCs w:val="26"/>
        </w:rPr>
        <w:t xml:space="preserve"> hợp lệ nhưng không được mua cổ phần và không vi phạm Quy chế.</w:t>
      </w:r>
    </w:p>
    <w:p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 xml:space="preserve">Cuộc </w:t>
      </w:r>
      <w:r w:rsidR="00660966">
        <w:rPr>
          <w:color w:val="000000"/>
          <w:sz w:val="26"/>
          <w:szCs w:val="26"/>
        </w:rPr>
        <w:t>chào bán cạnh tranh</w:t>
      </w:r>
      <w:r w:rsidRPr="004E5E75">
        <w:rPr>
          <w:color w:val="000000"/>
          <w:sz w:val="26"/>
          <w:szCs w:val="26"/>
        </w:rPr>
        <w:t xml:space="preserve"> bị yêu cầu dừng hoặc hủy bỏ theo quy định của cơ quan nhà nước có thẩm quyền.</w:t>
      </w:r>
    </w:p>
    <w:p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 xml:space="preserve">Nhà đầu tư hủy đăng ký tham gia </w:t>
      </w:r>
      <w:r w:rsidR="00966979">
        <w:rPr>
          <w:color w:val="000000"/>
          <w:sz w:val="26"/>
          <w:szCs w:val="26"/>
        </w:rPr>
        <w:t>chào bán cạnh tranh</w:t>
      </w:r>
      <w:r w:rsidRPr="004E5E75">
        <w:rPr>
          <w:color w:val="000000"/>
          <w:sz w:val="26"/>
          <w:szCs w:val="26"/>
        </w:rPr>
        <w:t xml:space="preserve"> trong thời hạn cho phép được quy định tại Khoản 5 Điều 10 Quy chế này.</w:t>
      </w:r>
    </w:p>
    <w:p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 xml:space="preserve">Cuộc </w:t>
      </w:r>
      <w:r w:rsidR="00BB1214">
        <w:rPr>
          <w:color w:val="000000"/>
          <w:sz w:val="26"/>
          <w:szCs w:val="26"/>
        </w:rPr>
        <w:t>chào bán cạnh tranh</w:t>
      </w:r>
      <w:r w:rsidRPr="004E5E75">
        <w:rPr>
          <w:color w:val="000000"/>
          <w:sz w:val="26"/>
          <w:szCs w:val="26"/>
        </w:rPr>
        <w:t xml:space="preserve"> không đủ điều kiện tổ chức theo quy định tại khoản 2 Điều 13 Quy chế này trừ trường hợp tất cả các Nhà đầu tư bỏ Tiền đặt cọc không tham gia </w:t>
      </w:r>
      <w:r w:rsidR="00966979">
        <w:rPr>
          <w:color w:val="000000"/>
          <w:sz w:val="26"/>
          <w:szCs w:val="26"/>
        </w:rPr>
        <w:t>chào bán cạnh tranh</w:t>
      </w:r>
      <w:r w:rsidRPr="004E5E75">
        <w:rPr>
          <w:color w:val="000000"/>
          <w:sz w:val="26"/>
          <w:szCs w:val="26"/>
        </w:rPr>
        <w:t>.</w:t>
      </w:r>
    </w:p>
    <w:p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 xml:space="preserve">Các trường hợp khác theo xem xét của Hội đồng </w:t>
      </w:r>
      <w:r w:rsidR="00966979">
        <w:rPr>
          <w:color w:val="000000"/>
          <w:sz w:val="26"/>
          <w:szCs w:val="26"/>
        </w:rPr>
        <w:t>chào bán cạnh tranh</w:t>
      </w:r>
      <w:r w:rsidRPr="004E5E75">
        <w:rPr>
          <w:color w:val="000000"/>
          <w:sz w:val="26"/>
          <w:szCs w:val="26"/>
        </w:rPr>
        <w:t xml:space="preserve">. </w:t>
      </w:r>
    </w:p>
    <w:p w:rsidR="004E5E75" w:rsidRPr="004E5E75" w:rsidRDefault="004E5E75" w:rsidP="004E5E75">
      <w:pPr>
        <w:spacing w:before="120" w:after="120" w:line="360" w:lineRule="exact"/>
        <w:ind w:firstLine="720"/>
        <w:jc w:val="both"/>
        <w:rPr>
          <w:color w:val="000000"/>
          <w:sz w:val="26"/>
          <w:szCs w:val="26"/>
          <w:lang w:val="vi-VN"/>
        </w:rPr>
      </w:pPr>
      <w:r w:rsidRPr="004E5E75">
        <w:rPr>
          <w:color w:val="000000"/>
          <w:sz w:val="26"/>
          <w:szCs w:val="26"/>
        </w:rPr>
        <w:t xml:space="preserve">Các Đại lý </w:t>
      </w:r>
      <w:r w:rsidR="00966979">
        <w:rPr>
          <w:color w:val="000000"/>
          <w:sz w:val="26"/>
          <w:szCs w:val="26"/>
        </w:rPr>
        <w:t>chào bán cạnh tranh</w:t>
      </w:r>
      <w:r w:rsidRPr="004E5E75">
        <w:rPr>
          <w:color w:val="000000"/>
          <w:sz w:val="26"/>
          <w:szCs w:val="26"/>
        </w:rPr>
        <w:t xml:space="preserve">, trên cơ sở đơn đề nghị hủy đăng ký tham gia </w:t>
      </w:r>
      <w:r w:rsidR="00966979">
        <w:rPr>
          <w:color w:val="000000"/>
          <w:sz w:val="26"/>
          <w:szCs w:val="26"/>
        </w:rPr>
        <w:t>chào bán cạnh tranh</w:t>
      </w:r>
      <w:r w:rsidRPr="004E5E75">
        <w:rPr>
          <w:color w:val="000000"/>
          <w:sz w:val="26"/>
          <w:szCs w:val="26"/>
        </w:rPr>
        <w:t xml:space="preserve"> của Nhà đầu tư theo quy định tại Khoản 5 Điều 10 Quy chế này (nếu có) và bản sao Biên bản xác định kết quả </w:t>
      </w:r>
      <w:r w:rsidR="00966979">
        <w:rPr>
          <w:color w:val="000000"/>
          <w:sz w:val="26"/>
          <w:szCs w:val="26"/>
        </w:rPr>
        <w:t>chào bán cạnh tranh</w:t>
      </w:r>
      <w:r w:rsidRPr="004E5E75">
        <w:rPr>
          <w:color w:val="000000"/>
          <w:sz w:val="26"/>
          <w:szCs w:val="26"/>
        </w:rPr>
        <w:t xml:space="preserve"> do Tổ chức </w:t>
      </w:r>
      <w:r w:rsidR="00966979">
        <w:rPr>
          <w:color w:val="000000"/>
          <w:sz w:val="26"/>
          <w:szCs w:val="26"/>
        </w:rPr>
        <w:t>chào bán cạnh tranh</w:t>
      </w:r>
      <w:r w:rsidRPr="004E5E75">
        <w:rPr>
          <w:color w:val="000000"/>
          <w:sz w:val="26"/>
          <w:szCs w:val="26"/>
        </w:rPr>
        <w:t xml:space="preserve"> cung cấp, có trách nhiệm lập Bảng kê danh sách các Nhà đầu tư được nhận lại Tiền đặt cọc trong vòng 01 ngày làm việc kể từ ngày tổ chức </w:t>
      </w:r>
      <w:r w:rsidR="00966979">
        <w:rPr>
          <w:color w:val="000000"/>
          <w:sz w:val="26"/>
          <w:szCs w:val="26"/>
        </w:rPr>
        <w:t>chào bán cạnh tranh</w:t>
      </w:r>
      <w:r w:rsidRPr="004E5E75">
        <w:rPr>
          <w:color w:val="000000"/>
          <w:sz w:val="26"/>
          <w:szCs w:val="26"/>
        </w:rPr>
        <w:t xml:space="preserve"> kèm theo công văn đề xuất Tổ chức </w:t>
      </w:r>
      <w:r w:rsidR="00966979">
        <w:rPr>
          <w:color w:val="000000"/>
          <w:sz w:val="26"/>
          <w:szCs w:val="26"/>
        </w:rPr>
        <w:t>chào bán cạnh tranh</w:t>
      </w:r>
      <w:r w:rsidRPr="004E5E75">
        <w:rPr>
          <w:color w:val="000000"/>
          <w:sz w:val="26"/>
          <w:szCs w:val="26"/>
        </w:rPr>
        <w:t xml:space="preserve"> </w:t>
      </w:r>
      <w:r w:rsidRPr="004E5E75">
        <w:rPr>
          <w:color w:val="000000"/>
          <w:sz w:val="26"/>
          <w:szCs w:val="26"/>
          <w:lang w:val="vi-VN"/>
        </w:rPr>
        <w:t xml:space="preserve">để Tổ chức </w:t>
      </w:r>
      <w:r w:rsidR="00966979">
        <w:rPr>
          <w:color w:val="000000"/>
          <w:sz w:val="26"/>
          <w:szCs w:val="26"/>
        </w:rPr>
        <w:t>chào bán cạnh tranh</w:t>
      </w:r>
      <w:r w:rsidRPr="004E5E75">
        <w:rPr>
          <w:color w:val="000000"/>
          <w:sz w:val="26"/>
          <w:szCs w:val="26"/>
          <w:lang w:val="vi-VN"/>
        </w:rPr>
        <w:t xml:space="preserve"> gửi SCIC</w:t>
      </w:r>
      <w:r w:rsidRPr="004E5E75">
        <w:rPr>
          <w:color w:val="000000"/>
          <w:sz w:val="26"/>
          <w:szCs w:val="26"/>
        </w:rPr>
        <w:t xml:space="preserve"> 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p>
    <w:p w:rsidR="004E5E75" w:rsidRPr="004E5E75" w:rsidRDefault="004E5E75" w:rsidP="00481499">
      <w:pPr>
        <w:numPr>
          <w:ilvl w:val="0"/>
          <w:numId w:val="53"/>
        </w:numPr>
        <w:spacing w:before="120" w:after="120" w:line="360" w:lineRule="exact"/>
        <w:ind w:left="357" w:hanging="357"/>
        <w:jc w:val="both"/>
        <w:rPr>
          <w:color w:val="000000"/>
          <w:sz w:val="26"/>
          <w:szCs w:val="26"/>
          <w:lang w:val="vi-VN"/>
        </w:rPr>
      </w:pPr>
      <w:r w:rsidRPr="004E5E75">
        <w:rPr>
          <w:color w:val="000000"/>
          <w:sz w:val="26"/>
          <w:szCs w:val="26"/>
        </w:rPr>
        <w:t xml:space="preserve">Căn cứ đề xuất hoàn trả Tiền đặt cọc của Tổ chức </w:t>
      </w:r>
      <w:r w:rsidR="00966979">
        <w:rPr>
          <w:color w:val="000000"/>
          <w:sz w:val="26"/>
          <w:szCs w:val="26"/>
        </w:rPr>
        <w:t>chào bán cạnh tranh</w:t>
      </w:r>
      <w:r w:rsidRPr="004E5E75">
        <w:rPr>
          <w:color w:val="000000"/>
          <w:sz w:val="26"/>
          <w:szCs w:val="26"/>
        </w:rPr>
        <w:t xml:space="preserve">, SCIC </w:t>
      </w:r>
      <w:r w:rsidRPr="004E5E75">
        <w:rPr>
          <w:color w:val="000000"/>
          <w:sz w:val="26"/>
          <w:szCs w:val="26"/>
          <w:lang w:val="vi-VN"/>
        </w:rPr>
        <w:t xml:space="preserve">có trách nhiệm hoàn trả tiền đặt cọc của nhà đầu tư tham dự </w:t>
      </w:r>
      <w:r w:rsidR="00966979">
        <w:rPr>
          <w:color w:val="000000"/>
          <w:sz w:val="26"/>
          <w:szCs w:val="26"/>
        </w:rPr>
        <w:t>chào bán cạnh tranh</w:t>
      </w:r>
      <w:r w:rsidRPr="004E5E75">
        <w:rPr>
          <w:color w:val="000000"/>
          <w:sz w:val="26"/>
          <w:szCs w:val="26"/>
          <w:lang w:val="vi-VN"/>
        </w:rPr>
        <w:t xml:space="preserve"> trong vòng năm (05) ngày làm việc kể từ ngày công bố kết quả </w:t>
      </w:r>
      <w:r w:rsidR="00966979">
        <w:rPr>
          <w:color w:val="000000"/>
          <w:sz w:val="26"/>
          <w:szCs w:val="26"/>
        </w:rPr>
        <w:t>chào bán cạnh tranh</w:t>
      </w:r>
      <w:r w:rsidRPr="004E5E75">
        <w:rPr>
          <w:color w:val="000000"/>
          <w:sz w:val="26"/>
          <w:szCs w:val="26"/>
        </w:rPr>
        <w:t xml:space="preserve"> (</w:t>
      </w:r>
      <w:r w:rsidRPr="001142A0">
        <w:rPr>
          <w:b/>
          <w:bCs/>
          <w:color w:val="000000"/>
          <w:sz w:val="26"/>
          <w:szCs w:val="26"/>
          <w:highlight w:val="yellow"/>
        </w:rPr>
        <w:t xml:space="preserve">chậm nhất </w:t>
      </w:r>
      <w:del w:id="81" w:author="Hạnh Dung" w:date="2022-07-05T08:43:00Z">
        <w:r w:rsidRPr="001142A0" w:rsidDel="007F741A">
          <w:rPr>
            <w:b/>
            <w:bCs/>
            <w:color w:val="000000"/>
            <w:sz w:val="26"/>
            <w:szCs w:val="26"/>
            <w:highlight w:val="yellow"/>
          </w:rPr>
          <w:delText xml:space="preserve">ngày </w:delText>
        </w:r>
        <w:r w:rsidR="00604A3D" w:rsidDel="007F741A">
          <w:rPr>
            <w:b/>
            <w:bCs/>
            <w:color w:val="000000"/>
            <w:sz w:val="26"/>
            <w:szCs w:val="26"/>
            <w:highlight w:val="yellow"/>
          </w:rPr>
          <w:delText xml:space="preserve">   </w:delText>
        </w:r>
      </w:del>
      <w:ins w:id="82" w:author="Hạnh Dung" w:date="2022-07-05T08:43:00Z">
        <w:r w:rsidR="007F741A" w:rsidRPr="001142A0">
          <w:rPr>
            <w:b/>
            <w:bCs/>
            <w:color w:val="000000"/>
            <w:sz w:val="26"/>
            <w:szCs w:val="26"/>
            <w:highlight w:val="yellow"/>
          </w:rPr>
          <w:t xml:space="preserve">ngày </w:t>
        </w:r>
        <w:r w:rsidR="007F741A">
          <w:rPr>
            <w:b/>
            <w:bCs/>
            <w:color w:val="000000"/>
            <w:sz w:val="26"/>
            <w:szCs w:val="26"/>
            <w:highlight w:val="yellow"/>
          </w:rPr>
          <w:t>12</w:t>
        </w:r>
      </w:ins>
      <w:del w:id="83" w:author="Hạnh Dung" w:date="2022-07-05T08:43:00Z">
        <w:r w:rsidRPr="001142A0" w:rsidDel="007F741A">
          <w:rPr>
            <w:b/>
            <w:bCs/>
            <w:color w:val="000000"/>
            <w:sz w:val="26"/>
            <w:szCs w:val="26"/>
            <w:highlight w:val="yellow"/>
          </w:rPr>
          <w:delText>/</w:delText>
        </w:r>
        <w:r w:rsidR="00604A3D" w:rsidDel="007F741A">
          <w:rPr>
            <w:b/>
            <w:bCs/>
            <w:color w:val="000000"/>
            <w:sz w:val="26"/>
            <w:szCs w:val="26"/>
            <w:highlight w:val="yellow"/>
          </w:rPr>
          <w:delText xml:space="preserve">   </w:delText>
        </w:r>
      </w:del>
      <w:ins w:id="84" w:author="Hạnh Dung" w:date="2022-07-05T08:43:00Z">
        <w:r w:rsidR="007F741A" w:rsidRPr="001142A0">
          <w:rPr>
            <w:b/>
            <w:bCs/>
            <w:color w:val="000000"/>
            <w:sz w:val="26"/>
            <w:szCs w:val="26"/>
            <w:highlight w:val="yellow"/>
          </w:rPr>
          <w:t>/</w:t>
        </w:r>
        <w:r w:rsidR="007F741A">
          <w:rPr>
            <w:b/>
            <w:bCs/>
            <w:color w:val="000000"/>
            <w:sz w:val="26"/>
            <w:szCs w:val="26"/>
            <w:highlight w:val="yellow"/>
          </w:rPr>
          <w:t>08</w:t>
        </w:r>
      </w:ins>
      <w:r w:rsidRPr="001142A0">
        <w:rPr>
          <w:b/>
          <w:bCs/>
          <w:color w:val="000000"/>
          <w:sz w:val="26"/>
          <w:szCs w:val="26"/>
          <w:highlight w:val="yellow"/>
        </w:rPr>
        <w:t>/2022</w:t>
      </w:r>
      <w:r w:rsidRPr="004E5E75">
        <w:rPr>
          <w:color w:val="000000"/>
          <w:sz w:val="26"/>
          <w:szCs w:val="26"/>
        </w:rPr>
        <w:t>)</w:t>
      </w:r>
      <w:r w:rsidRPr="004E5E75">
        <w:rPr>
          <w:color w:val="000000"/>
          <w:sz w:val="26"/>
          <w:szCs w:val="26"/>
          <w:lang w:val="vi-VN"/>
        </w:rPr>
        <w:t>.</w:t>
      </w:r>
    </w:p>
    <w:p w:rsidR="004E5E75" w:rsidRPr="004E5E75" w:rsidRDefault="004E5E75" w:rsidP="00481499">
      <w:pPr>
        <w:numPr>
          <w:ilvl w:val="0"/>
          <w:numId w:val="53"/>
        </w:numPr>
        <w:spacing w:before="120" w:after="120" w:line="360" w:lineRule="exact"/>
        <w:ind w:left="357" w:hanging="357"/>
        <w:jc w:val="both"/>
        <w:rPr>
          <w:color w:val="000000"/>
          <w:sz w:val="26"/>
          <w:szCs w:val="26"/>
          <w:lang w:val="vi-VN"/>
        </w:rPr>
      </w:pPr>
      <w:r w:rsidRPr="004E5E75">
        <w:rPr>
          <w:color w:val="000000"/>
          <w:sz w:val="26"/>
          <w:szCs w:val="26"/>
          <w:lang w:val="vi-VN"/>
        </w:rPr>
        <w:t xml:space="preserve">Đối với các nhà đầu tư trúng </w:t>
      </w:r>
      <w:r w:rsidR="001142A0">
        <w:rPr>
          <w:color w:val="000000"/>
          <w:sz w:val="26"/>
          <w:szCs w:val="26"/>
        </w:rPr>
        <w:t>chào bán cạnh tranh</w:t>
      </w:r>
      <w:r w:rsidRPr="004E5E75">
        <w:rPr>
          <w:color w:val="000000"/>
          <w:sz w:val="26"/>
          <w:szCs w:val="26"/>
          <w:lang w:val="vi-VN"/>
        </w:rPr>
        <w:t xml:space="preserve">, khoản tiền đặt cọc được bù trừ vào tổng số tiền thanh toán mua lô cổ phần. Trường hợp tiền đặt cọc tham dự </w:t>
      </w:r>
      <w:r w:rsidR="001142A0">
        <w:rPr>
          <w:color w:val="000000"/>
          <w:sz w:val="26"/>
          <w:szCs w:val="26"/>
        </w:rPr>
        <w:t>chào bán cạnh tranh</w:t>
      </w:r>
      <w:r w:rsidRPr="004E5E75">
        <w:rPr>
          <w:color w:val="000000"/>
          <w:sz w:val="26"/>
          <w:szCs w:val="26"/>
          <w:lang w:val="vi-VN"/>
        </w:rPr>
        <w:t xml:space="preserve"> của nhà đầu tư lớn hơn</w:t>
      </w:r>
      <w:r w:rsidRPr="004E5E75">
        <w:rPr>
          <w:color w:val="000000"/>
          <w:sz w:val="26"/>
          <w:szCs w:val="26"/>
          <w:lang w:val="en-GB"/>
        </w:rPr>
        <w:t xml:space="preserve"> hoặc bằng</w:t>
      </w:r>
      <w:r w:rsidRPr="004E5E75">
        <w:rPr>
          <w:color w:val="000000"/>
          <w:sz w:val="26"/>
          <w:szCs w:val="26"/>
          <w:lang w:val="vi-VN"/>
        </w:rPr>
        <w:t xml:space="preserve"> tiền thanh toán mua cổ phần </w:t>
      </w:r>
      <w:r w:rsidRPr="004E5E75">
        <w:rPr>
          <w:color w:val="000000"/>
          <w:sz w:val="26"/>
          <w:szCs w:val="26"/>
          <w:lang w:val="vi-VN"/>
        </w:rPr>
        <w:lastRenderedPageBreak/>
        <w:t xml:space="preserve">trúng </w:t>
      </w:r>
      <w:r w:rsidR="001142A0">
        <w:rPr>
          <w:color w:val="000000"/>
          <w:sz w:val="26"/>
          <w:szCs w:val="26"/>
        </w:rPr>
        <w:t>chào bán cạnh tranh</w:t>
      </w:r>
      <w:r w:rsidRPr="004E5E75">
        <w:rPr>
          <w:color w:val="000000"/>
          <w:sz w:val="26"/>
          <w:szCs w:val="26"/>
          <w:lang w:val="vi-VN"/>
        </w:rPr>
        <w:t xml:space="preserve">, nhà đầu tư phải có văn bản gửi </w:t>
      </w:r>
      <w:r w:rsidRPr="004E5E75">
        <w:rPr>
          <w:color w:val="000000"/>
          <w:sz w:val="26"/>
          <w:szCs w:val="26"/>
        </w:rPr>
        <w:t xml:space="preserve">SCIC </w:t>
      </w:r>
      <w:r w:rsidRPr="004E5E75">
        <w:rPr>
          <w:color w:val="000000"/>
          <w:sz w:val="26"/>
          <w:szCs w:val="26"/>
          <w:lang w:val="vi-VN"/>
        </w:rPr>
        <w:t>trước thời hạn hết hạn thanh toán tiền mua cổ phần trong trường hợp muốn từ chối mua cổ phần.</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21. Các quy định khác</w:t>
      </w:r>
    </w:p>
    <w:p w:rsidR="004E5E75" w:rsidRPr="004E5E75" w:rsidRDefault="004E5E75" w:rsidP="00481499">
      <w:pPr>
        <w:numPr>
          <w:ilvl w:val="0"/>
          <w:numId w:val="5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Mọi thắc mắc của nhà đầu tư (nếu có) về trình tự, thủ tục </w:t>
      </w:r>
      <w:r w:rsidR="001142A0">
        <w:rPr>
          <w:color w:val="000000"/>
          <w:sz w:val="26"/>
          <w:szCs w:val="26"/>
        </w:rPr>
        <w:t>chào bán cạnh tranh</w:t>
      </w:r>
      <w:r w:rsidRPr="004E5E75">
        <w:rPr>
          <w:color w:val="000000"/>
          <w:sz w:val="26"/>
          <w:szCs w:val="26"/>
          <w:lang w:val="vi-VN"/>
        </w:rPr>
        <w:t xml:space="preserve"> phải được nêu lên và giải quyết trong cuộc </w:t>
      </w:r>
      <w:r w:rsidR="001142A0">
        <w:rPr>
          <w:color w:val="000000"/>
          <w:sz w:val="26"/>
          <w:szCs w:val="26"/>
        </w:rPr>
        <w:t>chào bán cạnh tranh</w:t>
      </w:r>
      <w:r w:rsidRPr="004E5E75">
        <w:rPr>
          <w:color w:val="000000"/>
          <w:sz w:val="26"/>
          <w:szCs w:val="26"/>
          <w:lang w:val="vi-VN"/>
        </w:rPr>
        <w:t xml:space="preserve">. Hội đồng </w:t>
      </w:r>
      <w:r w:rsidR="001142A0">
        <w:rPr>
          <w:color w:val="000000"/>
          <w:sz w:val="26"/>
          <w:szCs w:val="26"/>
        </w:rPr>
        <w:t>chào bán cạnh tranh</w:t>
      </w:r>
      <w:r w:rsidRPr="004E5E75">
        <w:rPr>
          <w:color w:val="000000"/>
          <w:sz w:val="26"/>
          <w:szCs w:val="26"/>
          <w:lang w:val="vi-VN"/>
        </w:rPr>
        <w:t xml:space="preserve"> không chịu trách nhiệm đối với các thắc mắc của nhà đầu tư sau khi cuộc </w:t>
      </w:r>
      <w:r w:rsidR="001142A0">
        <w:rPr>
          <w:color w:val="000000"/>
          <w:sz w:val="26"/>
          <w:szCs w:val="26"/>
        </w:rPr>
        <w:t>chào bán cạnh tranh</w:t>
      </w:r>
      <w:r w:rsidRPr="004E5E75">
        <w:rPr>
          <w:color w:val="000000"/>
          <w:sz w:val="26"/>
          <w:szCs w:val="26"/>
          <w:lang w:val="vi-VN"/>
        </w:rPr>
        <w:t xml:space="preserve"> kết thúc.</w:t>
      </w:r>
    </w:p>
    <w:p w:rsidR="004E5E75" w:rsidRPr="004E5E75" w:rsidRDefault="004E5E75" w:rsidP="00481499">
      <w:pPr>
        <w:numPr>
          <w:ilvl w:val="0"/>
          <w:numId w:val="5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w:t>
      </w:r>
      <w:r w:rsidR="001142A0">
        <w:rPr>
          <w:color w:val="000000"/>
          <w:sz w:val="26"/>
          <w:szCs w:val="26"/>
        </w:rPr>
        <w:t>chào bán cạnh tranh</w:t>
      </w:r>
      <w:r w:rsidRPr="004E5E75">
        <w:rPr>
          <w:color w:val="000000"/>
          <w:sz w:val="26"/>
          <w:szCs w:val="26"/>
          <w:lang w:val="vi-VN"/>
        </w:rPr>
        <w:t xml:space="preserve"> không chịu trách nhiệm về giá trị của cổ phần </w:t>
      </w:r>
      <w:r w:rsidR="001142A0">
        <w:rPr>
          <w:color w:val="000000"/>
          <w:sz w:val="26"/>
          <w:szCs w:val="26"/>
        </w:rPr>
        <w:t>chào bán cạnh tranh</w:t>
      </w:r>
      <w:r w:rsidRPr="004E5E75">
        <w:rPr>
          <w:color w:val="000000"/>
          <w:sz w:val="26"/>
          <w:szCs w:val="26"/>
          <w:lang w:val="vi-VN"/>
        </w:rPr>
        <w:t xml:space="preserve">, trừ trường hợp không thông báo đầy đủ, chính xác những thông tin do </w:t>
      </w:r>
      <w:r w:rsidRPr="004E5E75">
        <w:rPr>
          <w:color w:val="000000"/>
          <w:sz w:val="26"/>
          <w:szCs w:val="26"/>
        </w:rPr>
        <w:t xml:space="preserve">SCIC </w:t>
      </w:r>
      <w:r w:rsidRPr="004E5E75">
        <w:rPr>
          <w:color w:val="000000"/>
          <w:sz w:val="26"/>
          <w:szCs w:val="26"/>
          <w:lang w:val="vi-VN"/>
        </w:rPr>
        <w:t>đã cung cấp./.</w:t>
      </w:r>
    </w:p>
    <w:p w:rsidR="00393681" w:rsidRPr="004E5E75" w:rsidRDefault="00393681" w:rsidP="00393681">
      <w:pPr>
        <w:widowControl w:val="0"/>
        <w:tabs>
          <w:tab w:val="left" w:pos="1080"/>
        </w:tabs>
        <w:spacing w:line="264" w:lineRule="auto"/>
        <w:ind w:left="4820"/>
        <w:jc w:val="center"/>
        <w:rPr>
          <w:b/>
          <w:noProof/>
          <w:sz w:val="26"/>
          <w:lang w:val="vi-VN"/>
        </w:rPr>
      </w:pPr>
      <w:r w:rsidRPr="004E5E75">
        <w:rPr>
          <w:b/>
          <w:noProof/>
          <w:sz w:val="26"/>
          <w:lang w:val="vi-VN"/>
        </w:rPr>
        <w:t>KT. TỔNG GIÁM ĐỐC</w:t>
      </w:r>
    </w:p>
    <w:p w:rsidR="00393681" w:rsidRPr="004E5E75" w:rsidRDefault="00393681" w:rsidP="00393681">
      <w:pPr>
        <w:widowControl w:val="0"/>
        <w:tabs>
          <w:tab w:val="left" w:pos="1080"/>
        </w:tabs>
        <w:spacing w:line="264" w:lineRule="auto"/>
        <w:ind w:left="4820"/>
        <w:jc w:val="center"/>
        <w:rPr>
          <w:b/>
          <w:noProof/>
          <w:sz w:val="26"/>
          <w:lang w:val="vi-VN"/>
        </w:rPr>
      </w:pPr>
      <w:r w:rsidRPr="004E5E75">
        <w:rPr>
          <w:b/>
          <w:noProof/>
          <w:sz w:val="26"/>
          <w:lang w:val="vi-VN"/>
        </w:rPr>
        <w:t>PHÓ TỔNG GIÁM ĐỐC</w:t>
      </w:r>
    </w:p>
    <w:p w:rsidR="00393681" w:rsidRPr="00CC509A" w:rsidRDefault="00CC509A" w:rsidP="00393681">
      <w:pPr>
        <w:widowControl w:val="0"/>
        <w:tabs>
          <w:tab w:val="left" w:pos="1080"/>
        </w:tabs>
        <w:spacing w:before="60" w:after="60" w:line="264" w:lineRule="auto"/>
        <w:ind w:left="4820"/>
        <w:jc w:val="center"/>
        <w:rPr>
          <w:noProof/>
          <w:sz w:val="28"/>
        </w:rPr>
      </w:pPr>
      <w:r w:rsidRPr="00CC509A">
        <w:rPr>
          <w:noProof/>
          <w:sz w:val="28"/>
        </w:rPr>
        <w:t>(Đã ký)</w:t>
      </w:r>
    </w:p>
    <w:p w:rsidR="00393681" w:rsidRPr="004E5E75" w:rsidRDefault="00393681" w:rsidP="00393681">
      <w:pPr>
        <w:widowControl w:val="0"/>
        <w:tabs>
          <w:tab w:val="left" w:pos="1080"/>
        </w:tabs>
        <w:spacing w:before="60" w:after="60" w:line="264" w:lineRule="auto"/>
        <w:ind w:left="4820"/>
        <w:jc w:val="center"/>
        <w:rPr>
          <w:i/>
          <w:noProof/>
          <w:lang w:val="vi-VN"/>
        </w:rPr>
      </w:pPr>
    </w:p>
    <w:p w:rsidR="00393681" w:rsidRPr="004E5E75" w:rsidRDefault="00393681" w:rsidP="00393681">
      <w:pPr>
        <w:widowControl w:val="0"/>
        <w:tabs>
          <w:tab w:val="left" w:pos="1080"/>
        </w:tabs>
        <w:spacing w:before="60" w:after="60" w:line="264" w:lineRule="auto"/>
        <w:ind w:left="4820"/>
        <w:jc w:val="center"/>
        <w:rPr>
          <w:b/>
          <w:noProof/>
          <w:lang w:val="vi-VN"/>
        </w:rPr>
      </w:pPr>
    </w:p>
    <w:p w:rsidR="004E5E75" w:rsidRPr="004E5E75" w:rsidRDefault="004E5E75" w:rsidP="004E5E75">
      <w:pPr>
        <w:ind w:left="4820"/>
        <w:rPr>
          <w:b/>
          <w:noProof/>
          <w:sz w:val="28"/>
        </w:rPr>
      </w:pPr>
      <w:r w:rsidRPr="004E5E75">
        <w:rPr>
          <w:b/>
          <w:noProof/>
          <w:sz w:val="28"/>
        </w:rPr>
        <w:t xml:space="preserve">               </w:t>
      </w:r>
    </w:p>
    <w:p w:rsidR="003402EB" w:rsidRPr="00A34B3E" w:rsidRDefault="004E5E75" w:rsidP="004E5E75">
      <w:pPr>
        <w:ind w:left="4820"/>
        <w:rPr>
          <w:color w:val="000000"/>
          <w:lang w:val="vi-VN"/>
        </w:rPr>
      </w:pPr>
      <w:r w:rsidRPr="004E5E75">
        <w:rPr>
          <w:b/>
          <w:noProof/>
          <w:sz w:val="28"/>
        </w:rPr>
        <w:t xml:space="preserve">               </w:t>
      </w:r>
      <w:r w:rsidR="00393681" w:rsidRPr="004E5E75">
        <w:rPr>
          <w:b/>
          <w:noProof/>
          <w:sz w:val="28"/>
        </w:rPr>
        <w:t>Nguyễn Tuấn Anh</w:t>
      </w:r>
    </w:p>
    <w:p w:rsidR="004E5E75" w:rsidRDefault="004E5E75" w:rsidP="004E5E75">
      <w:pPr>
        <w:spacing w:before="120" w:after="100" w:afterAutospacing="1"/>
        <w:jc w:val="center"/>
        <w:rPr>
          <w:b/>
          <w:bCs/>
          <w:color w:val="000000"/>
          <w:sz w:val="28"/>
          <w:szCs w:val="28"/>
          <w:lang w:val="vi-VN"/>
        </w:rPr>
      </w:pPr>
      <w:bookmarkStart w:id="85" w:name="chuong_pl_1"/>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9422F3" w:rsidP="009422F3">
      <w:pPr>
        <w:rPr>
          <w:b/>
          <w:bCs/>
          <w:color w:val="000000"/>
          <w:sz w:val="28"/>
          <w:szCs w:val="28"/>
          <w:lang w:val="vi-VN"/>
        </w:rPr>
      </w:pPr>
      <w:r>
        <w:rPr>
          <w:b/>
          <w:bCs/>
          <w:color w:val="000000"/>
          <w:sz w:val="28"/>
          <w:szCs w:val="28"/>
          <w:lang w:val="vi-VN"/>
        </w:rPr>
        <w:br w:type="page"/>
      </w:r>
    </w:p>
    <w:p w:rsidR="001F3E1E" w:rsidRPr="001E3E25" w:rsidRDefault="001F3E1E" w:rsidP="001F3E1E">
      <w:pPr>
        <w:spacing w:before="120" w:after="120" w:line="360" w:lineRule="exact"/>
        <w:jc w:val="center"/>
        <w:rPr>
          <w:color w:val="000000"/>
          <w:sz w:val="26"/>
          <w:szCs w:val="26"/>
          <w:lang w:val="vi-VN"/>
        </w:rPr>
      </w:pPr>
      <w:r w:rsidRPr="001E3E25">
        <w:rPr>
          <w:b/>
          <w:bCs/>
          <w:color w:val="000000"/>
          <w:sz w:val="26"/>
          <w:szCs w:val="26"/>
          <w:lang w:val="vi-VN"/>
        </w:rPr>
        <w:lastRenderedPageBreak/>
        <w:t>Mẫu số 01</w:t>
      </w:r>
    </w:p>
    <w:p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CỘNG HÒA XÃ HỘI CHỦ NGHĨA VIỆT NAM</w:t>
      </w:r>
      <w:r w:rsidRPr="001E3E25">
        <w:rPr>
          <w:b/>
          <w:bCs/>
          <w:color w:val="000000"/>
          <w:sz w:val="26"/>
          <w:szCs w:val="26"/>
          <w:lang w:val="vi-VN"/>
        </w:rPr>
        <w:br/>
        <w:t>Độc lập - Tự do - Hạnh phúc</w:t>
      </w:r>
      <w:r w:rsidRPr="001E3E25">
        <w:rPr>
          <w:b/>
          <w:bCs/>
          <w:color w:val="000000"/>
          <w:sz w:val="26"/>
          <w:szCs w:val="26"/>
          <w:lang w:val="vi-VN"/>
        </w:rPr>
        <w:br/>
        <w:t>---------------</w:t>
      </w:r>
    </w:p>
    <w:p w:rsidR="001F3E1E" w:rsidRPr="001E3E25" w:rsidRDefault="001F3E1E" w:rsidP="001F3E1E">
      <w:pPr>
        <w:spacing w:before="120" w:after="280" w:afterAutospacing="1"/>
        <w:jc w:val="right"/>
        <w:rPr>
          <w:color w:val="000000"/>
          <w:sz w:val="26"/>
          <w:szCs w:val="26"/>
          <w:lang w:val="vi-VN"/>
        </w:rPr>
      </w:pPr>
      <w:r w:rsidRPr="001E3E25">
        <w:rPr>
          <w:color w:val="000000"/>
          <w:sz w:val="26"/>
          <w:szCs w:val="26"/>
          <w:lang w:val="vi-VN"/>
        </w:rPr>
        <w:t> </w:t>
      </w:r>
      <w:r w:rsidRPr="001E3E25">
        <w:rPr>
          <w:i/>
          <w:iCs/>
          <w:color w:val="000000"/>
          <w:sz w:val="26"/>
          <w:szCs w:val="26"/>
          <w:lang w:val="vi-VN"/>
        </w:rPr>
        <w:t>……………….,ngày …… tháng …… năm 202...</w:t>
      </w:r>
    </w:p>
    <w:p w:rsidR="001F3E1E" w:rsidRPr="001E3E25" w:rsidRDefault="001F3E1E" w:rsidP="001F3E1E">
      <w:pPr>
        <w:spacing w:before="120" w:after="280" w:afterAutospacing="1"/>
        <w:jc w:val="center"/>
        <w:rPr>
          <w:b/>
          <w:bCs/>
          <w:color w:val="000000"/>
          <w:sz w:val="26"/>
          <w:szCs w:val="26"/>
        </w:rPr>
      </w:pPr>
      <w:r w:rsidRPr="001E3E25">
        <w:rPr>
          <w:b/>
          <w:bCs/>
          <w:color w:val="000000"/>
          <w:sz w:val="26"/>
          <w:szCs w:val="26"/>
          <w:lang w:val="vi-VN"/>
        </w:rPr>
        <w:t xml:space="preserve">ĐƠN ĐĂNG KÝ THAM GIA MUA </w:t>
      </w:r>
      <w:r>
        <w:rPr>
          <w:b/>
          <w:bCs/>
          <w:color w:val="000000"/>
          <w:sz w:val="26"/>
          <w:szCs w:val="26"/>
          <w:lang w:val="vi-VN"/>
        </w:rPr>
        <w:t>LÔ CỔ PHẦN</w:t>
      </w:r>
    </w:p>
    <w:p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 xml:space="preserve">Kính gửi: ……(Tên Tổ chức </w:t>
      </w:r>
      <w:r w:rsidR="001142A0">
        <w:rPr>
          <w:b/>
          <w:bCs/>
          <w:color w:val="000000"/>
          <w:sz w:val="26"/>
          <w:szCs w:val="26"/>
        </w:rPr>
        <w:t>chào bán cạnh tranh</w:t>
      </w:r>
      <w:r w:rsidRPr="001E3E25">
        <w:rPr>
          <w:b/>
          <w:bCs/>
          <w:color w:val="000000"/>
          <w:sz w:val="26"/>
          <w:szCs w:val="26"/>
          <w:lang w:val="vi-VN"/>
        </w:rPr>
        <w:t>)</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1F3E1E" w:rsidRPr="001E3E25" w:rsidTr="0041018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r>
    </w:tbl>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 xml:space="preserve"> liên hệ</w:t>
      </w:r>
      <w:r w:rsidRPr="001E3E25">
        <w:rPr>
          <w:color w:val="000000"/>
          <w:sz w:val="26"/>
          <w:szCs w:val="26"/>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1F3E1E" w:rsidRPr="001E3E25" w:rsidTr="0041018D">
        <w:tc>
          <w:tcPr>
            <w:tcW w:w="5000" w:type="pct"/>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rPr>
            </w:pPr>
            <w:r w:rsidRPr="001E3E25">
              <w:rPr>
                <w:color w:val="000000"/>
                <w:sz w:val="26"/>
                <w:szCs w:val="26"/>
              </w:rPr>
              <w:t> </w:t>
            </w:r>
          </w:p>
        </w:tc>
      </w:tr>
    </w:tbl>
    <w:p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Điện thoại:</w:t>
      </w:r>
      <w:r w:rsidRPr="001E3E25">
        <w:rPr>
          <w:color w:val="000000"/>
          <w:sz w:val="26"/>
          <w:szCs w:val="26"/>
          <w:lang w:val="fr-FR"/>
        </w:rPr>
        <w:t xml:space="preserve">                                          Fax:                                  </w:t>
      </w:r>
      <w:r w:rsidRPr="001E3E25">
        <w:rPr>
          <w:color w:val="000000"/>
          <w:sz w:val="26"/>
          <w:szCs w:val="26"/>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1F3E1E" w:rsidRPr="001E3E25" w:rsidTr="0041018D">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r>
    </w:tbl>
    <w:p w:rsidR="001F3E1E" w:rsidRPr="001E3E25" w:rsidRDefault="001F3E1E" w:rsidP="001F3E1E">
      <w:pPr>
        <w:spacing w:before="120"/>
        <w:jc w:val="both"/>
        <w:rPr>
          <w:color w:val="000000"/>
          <w:sz w:val="26"/>
          <w:szCs w:val="26"/>
          <w:lang w:val="fr-FR"/>
        </w:rPr>
      </w:pPr>
      <w:r w:rsidRPr="001E3E25">
        <w:rPr>
          <w:color w:val="000000"/>
          <w:sz w:val="26"/>
          <w:szCs w:val="26"/>
          <w:lang w:val="vi-VN"/>
        </w:rPr>
        <w:t xml:space="preserve">Số </w:t>
      </w:r>
      <w:r w:rsidRPr="001E3E25">
        <w:rPr>
          <w:color w:val="000000"/>
          <w:sz w:val="26"/>
          <w:szCs w:val="26"/>
          <w:lang w:val="fr-FR"/>
        </w:rPr>
        <w:t>CMND/CCCD/H</w:t>
      </w:r>
      <w:r w:rsidRPr="001E3E25">
        <w:rPr>
          <w:color w:val="000000"/>
          <w:sz w:val="26"/>
          <w:szCs w:val="26"/>
          <w:lang w:val="vi-VN"/>
        </w:rPr>
        <w:t>ộ chiếu</w:t>
      </w:r>
    </w:p>
    <w:p w:rsidR="001F3E1E" w:rsidRPr="001E3E25" w:rsidRDefault="001F3E1E" w:rsidP="001F3E1E">
      <w:pPr>
        <w:jc w:val="both"/>
        <w:rPr>
          <w:color w:val="000000"/>
          <w:sz w:val="26"/>
          <w:szCs w:val="26"/>
          <w:lang w:val="fr-FR"/>
        </w:rPr>
      </w:pPr>
      <w:r w:rsidRPr="001E3E25">
        <w:rPr>
          <w:color w:val="000000"/>
          <w:sz w:val="26"/>
          <w:szCs w:val="26"/>
          <w:lang w:val="vi-VN"/>
        </w:rPr>
        <w:t>/S</w:t>
      </w:r>
      <w:r w:rsidRPr="001E3E25">
        <w:rPr>
          <w:color w:val="000000"/>
          <w:sz w:val="26"/>
          <w:szCs w:val="26"/>
          <w:lang w:val="fr-FR"/>
        </w:rPr>
        <w:t xml:space="preserve">ố </w:t>
      </w:r>
      <w:r w:rsidRPr="001E3E25">
        <w:rPr>
          <w:color w:val="000000"/>
          <w:sz w:val="26"/>
          <w:szCs w:val="26"/>
          <w:lang w:val="vi-VN"/>
        </w:rPr>
        <w:t xml:space="preserve">ĐKKD (đối với tổ chức): </w:t>
      </w:r>
      <w:r w:rsidRPr="001E3E25">
        <w:rPr>
          <w:color w:val="000000"/>
          <w:sz w:val="26"/>
          <w:szCs w:val="26"/>
          <w:lang w:val="fr-FR"/>
        </w:rPr>
        <w:t xml:space="preserve">                                   </w:t>
      </w:r>
      <w:r w:rsidRPr="001E3E25">
        <w:rPr>
          <w:color w:val="000000"/>
          <w:sz w:val="26"/>
          <w:szCs w:val="26"/>
          <w:lang w:val="vi-VN"/>
        </w:rPr>
        <w:t>Cấp ngày:</w:t>
      </w:r>
      <w:r w:rsidRPr="001E3E25">
        <w:rPr>
          <w:color w:val="000000"/>
          <w:sz w:val="26"/>
          <w:szCs w:val="26"/>
          <w:lang w:val="fr-FR"/>
        </w:rPr>
        <w:t xml:space="preserve">                           </w:t>
      </w:r>
      <w:r w:rsidRPr="001E3E25">
        <w:rPr>
          <w:color w:val="000000"/>
          <w:sz w:val="26"/>
          <w:szCs w:val="26"/>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1F3E1E" w:rsidRPr="001E3E25" w:rsidTr="0041018D">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r>
    </w:tbl>
    <w:p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Tên người được ủy quyền</w:t>
      </w:r>
      <w:r w:rsidRPr="001E3E25">
        <w:rPr>
          <w:color w:val="000000"/>
          <w:sz w:val="26"/>
          <w:szCs w:val="26"/>
          <w:lang w:val="fr-FR"/>
        </w:rPr>
        <w:t xml:space="preserve"> hoặc đại diện</w:t>
      </w:r>
      <w:r w:rsidRPr="001E3E25">
        <w:rPr>
          <w:color w:val="000000"/>
          <w:sz w:val="26"/>
          <w:szCs w:val="26"/>
          <w:lang w:val="vi-VN"/>
        </w:rPr>
        <w:t xml:space="preserve"> (nếu có):</w:t>
      </w:r>
      <w:r w:rsidRPr="001E3E25">
        <w:rPr>
          <w:color w:val="000000"/>
          <w:sz w:val="26"/>
          <w:szCs w:val="26"/>
          <w:lang w:val="fr-FR"/>
        </w:rPr>
        <w:t xml:space="preserve">                 </w:t>
      </w:r>
      <w:r w:rsidRPr="001E3E25">
        <w:rPr>
          <w:color w:val="000000"/>
          <w:sz w:val="26"/>
          <w:szCs w:val="26"/>
          <w:lang w:val="vi-VN"/>
        </w:rPr>
        <w:t>S</w:t>
      </w:r>
      <w:r w:rsidRPr="001E3E25">
        <w:rPr>
          <w:color w:val="000000"/>
          <w:sz w:val="26"/>
          <w:szCs w:val="26"/>
          <w:lang w:val="fr-FR"/>
        </w:rPr>
        <w:t xml:space="preserve">ố </w:t>
      </w:r>
      <w:r w:rsidRPr="001E3E25">
        <w:rPr>
          <w:color w:val="000000"/>
          <w:sz w:val="26"/>
          <w:szCs w:val="26"/>
          <w:lang w:val="vi-VN"/>
        </w:rPr>
        <w:t>C</w:t>
      </w:r>
      <w:r w:rsidRPr="001E3E25">
        <w:rPr>
          <w:color w:val="000000"/>
          <w:sz w:val="26"/>
          <w:szCs w:val="26"/>
          <w:lang w:val="fr-FR"/>
        </w:rPr>
        <w:t>M</w:t>
      </w:r>
      <w:r w:rsidRPr="001E3E25">
        <w:rPr>
          <w:color w:val="000000"/>
          <w:sz w:val="26"/>
          <w:szCs w:val="26"/>
          <w:lang w:val="vi-VN"/>
        </w:rPr>
        <w:t>ND /CCCD/H</w:t>
      </w:r>
      <w:r w:rsidRPr="001E3E25">
        <w:rPr>
          <w:color w:val="000000"/>
          <w:sz w:val="26"/>
          <w:szCs w:val="26"/>
          <w:lang w:val="fr-FR"/>
        </w:rPr>
        <w:t xml:space="preserve">ộ </w:t>
      </w:r>
      <w:r w:rsidRPr="001E3E25">
        <w:rPr>
          <w:color w:val="000000"/>
          <w:sz w:val="26"/>
          <w:szCs w:val="26"/>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1F3E1E" w:rsidRPr="001E3E25" w:rsidTr="0041018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r>
    </w:tbl>
    <w:p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 xml:space="preserve">Số tài khoản </w:t>
      </w:r>
      <w:r w:rsidRPr="001E3E25">
        <w:rPr>
          <w:color w:val="000000"/>
          <w:sz w:val="26"/>
          <w:szCs w:val="26"/>
          <w:lang w:val="fr-FR"/>
        </w:rPr>
        <w:t>ngân hàng</w:t>
      </w:r>
      <w:r w:rsidRPr="001E3E25">
        <w:rPr>
          <w:color w:val="000000"/>
          <w:sz w:val="26"/>
          <w:szCs w:val="26"/>
          <w:lang w:val="vi-VN"/>
        </w:rPr>
        <w:t>:</w:t>
      </w:r>
      <w:r w:rsidRPr="001E3E25">
        <w:rPr>
          <w:color w:val="000000"/>
          <w:sz w:val="26"/>
          <w:szCs w:val="26"/>
          <w:lang w:val="fr-FR"/>
        </w:rPr>
        <w:t>              </w:t>
      </w:r>
      <w:r w:rsidRPr="001E3E25">
        <w:rPr>
          <w:color w:val="000000"/>
          <w:sz w:val="26"/>
          <w:szCs w:val="26"/>
          <w:lang w:val="vi-VN"/>
        </w:rPr>
        <w:t xml:space="preserve">Chủ tài khoản: </w:t>
      </w:r>
      <w:r w:rsidRPr="001E3E25">
        <w:rPr>
          <w:color w:val="000000"/>
          <w:sz w:val="26"/>
          <w:szCs w:val="26"/>
          <w:lang w:val="fr-FR"/>
        </w:rPr>
        <w:t>                                Mở tại</w:t>
      </w:r>
      <w:r w:rsidRPr="001E3E25">
        <w:rPr>
          <w:color w:val="000000"/>
          <w:sz w:val="26"/>
          <w:szCs w:val="26"/>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1F3E1E" w:rsidRPr="001E3E25" w:rsidTr="0041018D">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r>
    </w:tbl>
    <w:p w:rsidR="001F3E1E" w:rsidRPr="001E3E25" w:rsidRDefault="001F3E1E" w:rsidP="001F3E1E">
      <w:pPr>
        <w:spacing w:after="280" w:afterAutospacing="1"/>
        <w:jc w:val="both"/>
        <w:rPr>
          <w:i/>
          <w:iCs/>
          <w:color w:val="000000"/>
          <w:sz w:val="26"/>
          <w:szCs w:val="26"/>
          <w:lang w:val="fr-FR"/>
        </w:rPr>
      </w:pPr>
      <w:r w:rsidRPr="001E3E25">
        <w:rPr>
          <w:i/>
          <w:iCs/>
          <w:color w:val="000000"/>
          <w:sz w:val="26"/>
          <w:szCs w:val="26"/>
          <w:lang w:val="fr-FR"/>
        </w:rPr>
        <w:t xml:space="preserve">(Số tài khoản này sẽ được dùng để chuyển trả tiền đặt cọc cho NĐT trong trường hợp không trúng </w:t>
      </w:r>
      <w:r w:rsidR="001142A0">
        <w:rPr>
          <w:i/>
          <w:iCs/>
          <w:color w:val="000000"/>
          <w:sz w:val="26"/>
          <w:szCs w:val="26"/>
          <w:lang w:val="fr-FR"/>
        </w:rPr>
        <w:t>chào bán cạnh tranh</w:t>
      </w:r>
      <w:r w:rsidRPr="001E3E25">
        <w:rPr>
          <w:i/>
          <w:iCs/>
          <w:color w:val="000000"/>
          <w:sz w:val="26"/>
          <w:szCs w:val="26"/>
          <w:lang w:val="fr-FR"/>
        </w:rPr>
        <w:t>)</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cổ phần đăng ký mua:            </w:t>
      </w:r>
      <w:r w:rsidR="001142A0">
        <w:rPr>
          <w:color w:val="000000"/>
          <w:sz w:val="26"/>
          <w:szCs w:val="26"/>
        </w:rPr>
        <w:t xml:space="preserve">         </w:t>
      </w:r>
      <w:r w:rsidRPr="001E3E25">
        <w:rPr>
          <w:color w:val="000000"/>
          <w:sz w:val="26"/>
          <w:szCs w:val="26"/>
          <w:lang w:val="vi-VN"/>
        </w:rPr>
        <w:t>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1F3E1E" w:rsidRPr="001E3E25" w:rsidTr="0041018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r w:rsidRPr="00CA64FC">
              <w:rPr>
                <w:sz w:val="26"/>
                <w:szCs w:val="26"/>
              </w:rPr>
              <w:t>13.919.957</w:t>
            </w:r>
            <w:r>
              <w:rPr>
                <w:sz w:val="26"/>
                <w:szCs w:val="26"/>
              </w:rPr>
              <w:t xml:space="preserve">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Mười ba triệu chín trăm mười chín nghìn chín trăm năm mươi bảy cổ phần</w:t>
            </w:r>
          </w:p>
        </w:tc>
      </w:tr>
    </w:tbl>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1F3E1E" w:rsidRPr="001E3E25" w:rsidTr="0041018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31.621.300.000 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Ba mươi mốt tỷ sáu trăm hai mươi mốt triệu ba trăm nghìn đồng</w:t>
            </w:r>
          </w:p>
        </w:tc>
      </w:tr>
    </w:tbl>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lastRenderedPageBreak/>
        <w:t xml:space="preserve">Sau khi nghiên cứu hồ sơ </w:t>
      </w:r>
      <w:r w:rsidR="001142A0">
        <w:rPr>
          <w:color w:val="000000"/>
          <w:sz w:val="26"/>
          <w:szCs w:val="26"/>
        </w:rPr>
        <w:t>chào bán cạnh tranh</w:t>
      </w:r>
      <w:r w:rsidRPr="001E3E25">
        <w:rPr>
          <w:color w:val="000000"/>
          <w:sz w:val="26"/>
          <w:szCs w:val="26"/>
          <w:lang w:val="vi-VN"/>
        </w:rPr>
        <w:t xml:space="preserve"> </w:t>
      </w:r>
      <w:r>
        <w:rPr>
          <w:color w:val="000000"/>
          <w:sz w:val="26"/>
          <w:szCs w:val="26"/>
          <w:lang w:val="vi-VN"/>
        </w:rPr>
        <w:t>lô cổ phần</w:t>
      </w:r>
      <w:r w:rsidRPr="001E3E25">
        <w:rPr>
          <w:color w:val="000000"/>
          <w:sz w:val="26"/>
          <w:szCs w:val="26"/>
          <w:lang w:val="vi-VN"/>
        </w:rPr>
        <w:t xml:space="preserve"> của</w:t>
      </w:r>
    </w:p>
    <w:tbl>
      <w:tblPr>
        <w:tblW w:w="4994" w:type="pct"/>
        <w:tblBorders>
          <w:top w:val="nil"/>
          <w:bottom w:val="nil"/>
          <w:insideH w:val="nil"/>
          <w:insideV w:val="nil"/>
        </w:tblBorders>
        <w:tblCellMar>
          <w:left w:w="0" w:type="dxa"/>
          <w:right w:w="0" w:type="dxa"/>
        </w:tblCellMar>
        <w:tblLook w:val="04A0"/>
      </w:tblPr>
      <w:tblGrid>
        <w:gridCol w:w="9081"/>
      </w:tblGrid>
      <w:tr w:rsidR="001F3E1E" w:rsidRPr="001E3E25" w:rsidTr="0041018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rPr>
            </w:pPr>
            <w:r>
              <w:rPr>
                <w:color w:val="000000"/>
                <w:sz w:val="26"/>
                <w:szCs w:val="26"/>
              </w:rPr>
              <w:t>C</w:t>
            </w:r>
            <w:r w:rsidRPr="001E3E25">
              <w:rPr>
                <w:color w:val="000000"/>
                <w:sz w:val="26"/>
                <w:szCs w:val="26"/>
              </w:rPr>
              <w:t>ông ty cổ phần</w:t>
            </w:r>
            <w:r>
              <w:rPr>
                <w:color w:val="000000"/>
                <w:sz w:val="26"/>
                <w:szCs w:val="26"/>
              </w:rPr>
              <w:t xml:space="preserve"> Phát triển Hạ tầng Khu Công nghiệp Thái Nguyên</w:t>
            </w:r>
          </w:p>
        </w:tc>
      </w:tr>
    </w:tbl>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Tôi/chúng tôi tự nguyện tham dự cuộc </w:t>
      </w:r>
      <w:r w:rsidR="001142A0">
        <w:rPr>
          <w:color w:val="000000"/>
          <w:sz w:val="26"/>
          <w:szCs w:val="26"/>
        </w:rPr>
        <w:t>chào bán cạnh tranh</w:t>
      </w:r>
      <w:r w:rsidRPr="001E3E25">
        <w:rPr>
          <w:color w:val="000000"/>
          <w:sz w:val="26"/>
          <w:szCs w:val="26"/>
          <w:lang w:val="vi-VN"/>
        </w:rPr>
        <w:t xml:space="preserve"> do  </w:t>
      </w:r>
      <w:r>
        <w:rPr>
          <w:color w:val="000000"/>
          <w:sz w:val="26"/>
          <w:szCs w:val="26"/>
        </w:rPr>
        <w:t>Sở Giao dịch Chứng khoán Hà Nội</w:t>
      </w:r>
      <w:r w:rsidRPr="001E3E25">
        <w:rPr>
          <w:color w:val="000000"/>
          <w:sz w:val="26"/>
          <w:szCs w:val="26"/>
          <w:lang w:val="vi-VN"/>
        </w:rPr>
        <w:t xml:space="preserve"> tổ chức và cam kết thực hiện nghiêm túc quy định về </w:t>
      </w:r>
      <w:r w:rsidR="001142A0">
        <w:rPr>
          <w:color w:val="000000"/>
          <w:sz w:val="26"/>
          <w:szCs w:val="26"/>
        </w:rPr>
        <w:t>chào bán cạnh tranh</w:t>
      </w:r>
      <w:r w:rsidRPr="001E3E25">
        <w:rPr>
          <w:color w:val="000000"/>
          <w:sz w:val="26"/>
          <w:szCs w:val="26"/>
          <w:lang w:val="vi-VN"/>
        </w:rPr>
        <w:t>.</w:t>
      </w:r>
    </w:p>
    <w:p w:rsidR="001F3E1E" w:rsidRPr="001E3E25" w:rsidRDefault="001F3E1E" w:rsidP="002C753C">
      <w:pPr>
        <w:spacing w:before="120" w:after="280" w:afterAutospacing="1"/>
        <w:jc w:val="both"/>
        <w:rPr>
          <w:color w:val="000000"/>
          <w:sz w:val="26"/>
          <w:szCs w:val="26"/>
          <w:lang w:val="vi-VN"/>
        </w:rPr>
      </w:pPr>
      <w:r w:rsidRPr="001E3E25">
        <w:rPr>
          <w:color w:val="000000"/>
          <w:sz w:val="26"/>
          <w:szCs w:val="26"/>
          <w:lang w:val="vi-VN"/>
        </w:rPr>
        <w:t>Nếu vi phạm, tôi/chúng tôi xin chịu trách nhiệm trước pháp luật./.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1F3E1E" w:rsidRPr="001E3E25"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lang w:val="vi-VN"/>
              </w:rPr>
            </w:pPr>
            <w:r w:rsidRPr="001E3E25">
              <w:rPr>
                <w:b/>
                <w:bCs/>
                <w:color w:val="000000"/>
                <w:sz w:val="26"/>
                <w:szCs w:val="26"/>
                <w:lang w:val="vi-VN"/>
              </w:rPr>
              <w:t>TỔ CHỨC, CÁ NHÂN VIẾT ĐƠN</w:t>
            </w:r>
            <w:r w:rsidRPr="001E3E25">
              <w:rPr>
                <w:b/>
                <w:bCs/>
                <w:color w:val="000000"/>
                <w:sz w:val="26"/>
                <w:szCs w:val="26"/>
                <w:lang w:val="vi-VN"/>
              </w:rPr>
              <w:br/>
            </w:r>
            <w:r w:rsidRPr="001E3E25">
              <w:rPr>
                <w:i/>
                <w:iCs/>
                <w:color w:val="000000"/>
                <w:sz w:val="26"/>
                <w:szCs w:val="26"/>
                <w:lang w:val="vi-VN"/>
              </w:rPr>
              <w:t>Chữ ký, họ tên, đóng dấu (đối với tổ chức)</w:t>
            </w:r>
          </w:p>
        </w:tc>
      </w:tr>
    </w:tbl>
    <w:p w:rsidR="001F3E1E" w:rsidRPr="001E3E25" w:rsidRDefault="001F3E1E" w:rsidP="001F3E1E">
      <w:pPr>
        <w:spacing w:before="120" w:after="280" w:afterAutospacing="1"/>
        <w:jc w:val="center"/>
        <w:rPr>
          <w:color w:val="000000"/>
          <w:sz w:val="26"/>
          <w:szCs w:val="26"/>
          <w:lang w:val="vi-VN"/>
        </w:rPr>
      </w:pPr>
      <w:r w:rsidRPr="001E3E25">
        <w:rPr>
          <w:color w:val="000000"/>
          <w:sz w:val="26"/>
          <w:szCs w:val="26"/>
          <w:lang w:val="vi-VN"/>
        </w:rPr>
        <w:br w:type="page"/>
      </w:r>
      <w:bookmarkStart w:id="86" w:name="chuong_pl_2"/>
      <w:r w:rsidRPr="001E3E25">
        <w:rPr>
          <w:b/>
          <w:color w:val="000000"/>
          <w:sz w:val="26"/>
          <w:szCs w:val="26"/>
          <w:lang w:val="vi-VN"/>
        </w:rPr>
        <w:lastRenderedPageBreak/>
        <w:t>Mẫu số</w:t>
      </w:r>
      <w:r w:rsidRPr="001E3E25">
        <w:rPr>
          <w:b/>
          <w:bCs/>
          <w:color w:val="000000"/>
          <w:sz w:val="26"/>
          <w:szCs w:val="26"/>
          <w:lang w:val="vi-VN"/>
        </w:rPr>
        <w:t xml:space="preserve"> 02</w:t>
      </w:r>
      <w:bookmarkEnd w:id="86"/>
    </w:p>
    <w:p w:rsidR="001F3E1E" w:rsidRPr="001E3E25" w:rsidRDefault="001F3E1E" w:rsidP="001F3E1E">
      <w:pPr>
        <w:spacing w:before="120" w:after="280" w:afterAutospacing="1"/>
        <w:jc w:val="center"/>
        <w:rPr>
          <w:color w:val="000000"/>
          <w:sz w:val="26"/>
          <w:szCs w:val="26"/>
          <w:lang w:val="vi-VN"/>
        </w:rPr>
      </w:pPr>
      <w:bookmarkStart w:id="87" w:name="chuong_pl_2_name"/>
      <w:r w:rsidRPr="001E3E25">
        <w:rPr>
          <w:color w:val="000000"/>
          <w:sz w:val="26"/>
          <w:szCs w:val="26"/>
          <w:lang w:val="vi-VN"/>
        </w:rPr>
        <w:t xml:space="preserve">PHIẾU THAM DỰ </w:t>
      </w:r>
      <w:bookmarkEnd w:id="87"/>
      <w:r w:rsidR="001142A0">
        <w:rPr>
          <w:color w:val="000000"/>
          <w:sz w:val="26"/>
          <w:szCs w:val="26"/>
        </w:rPr>
        <w:t>CHÀO BÁN CẠNH TRANH</w:t>
      </w:r>
      <w:r w:rsidRPr="001E3E25">
        <w:rPr>
          <w:color w:val="000000"/>
          <w:sz w:val="26"/>
          <w:szCs w:val="26"/>
          <w:lang w:val="vi-VN"/>
        </w:rPr>
        <w:br/>
      </w: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rsidR="001F3E1E" w:rsidRPr="001E3E25" w:rsidRDefault="001F3E1E" w:rsidP="001F3E1E">
      <w:pPr>
        <w:spacing w:before="120" w:after="280" w:afterAutospacing="1"/>
        <w:jc w:val="right"/>
        <w:rPr>
          <w:color w:val="000000"/>
          <w:sz w:val="26"/>
          <w:szCs w:val="26"/>
          <w:lang w:val="vi-VN"/>
        </w:rPr>
      </w:pPr>
      <w:r w:rsidRPr="001E3E25">
        <w:rPr>
          <w:i/>
          <w:iCs/>
          <w:color w:val="000000"/>
          <w:sz w:val="26"/>
          <w:szCs w:val="26"/>
          <w:lang w:val="vi-VN"/>
        </w:rPr>
        <w:t>……, ngày ….. tháng …. năm 20….</w:t>
      </w:r>
    </w:p>
    <w:p w:rsidR="001F3E1E" w:rsidRPr="001E3E25" w:rsidRDefault="001F3E1E" w:rsidP="001F3E1E">
      <w:pPr>
        <w:spacing w:before="120" w:after="280" w:afterAutospacing="1"/>
        <w:rPr>
          <w:color w:val="000000"/>
          <w:sz w:val="26"/>
          <w:szCs w:val="26"/>
          <w:lang w:val="vi-VN"/>
        </w:rPr>
      </w:pPr>
      <w:r w:rsidRPr="001E3E25">
        <w:rPr>
          <w:b/>
          <w:bCs/>
          <w:color w:val="000000"/>
          <w:sz w:val="26"/>
          <w:szCs w:val="26"/>
          <w:lang w:val="vi-VN"/>
        </w:rPr>
        <w:t>Mã số: ………….</w:t>
      </w:r>
      <w:r w:rsidRPr="001E3E25">
        <w:rPr>
          <w:color w:val="000000"/>
          <w:sz w:val="26"/>
          <w:szCs w:val="26"/>
          <w:lang w:val="vi-VN"/>
        </w:rPr>
        <w:t xml:space="preserve"> </w:t>
      </w:r>
      <w:r w:rsidRPr="001E3E25">
        <w:rPr>
          <w:i/>
          <w:iCs/>
          <w:color w:val="000000"/>
          <w:sz w:val="26"/>
          <w:szCs w:val="26"/>
          <w:lang w:val="vi-VN"/>
        </w:rPr>
        <w:t xml:space="preserve">(Do Hội đồng </w:t>
      </w:r>
      <w:r w:rsidR="001142A0" w:rsidRPr="001142A0">
        <w:rPr>
          <w:i/>
          <w:iCs/>
          <w:color w:val="000000"/>
          <w:sz w:val="26"/>
          <w:szCs w:val="26"/>
        </w:rPr>
        <w:t>chào bán cạnh tranh</w:t>
      </w:r>
      <w:r w:rsidRPr="001142A0">
        <w:rPr>
          <w:i/>
          <w:iCs/>
          <w:color w:val="000000"/>
          <w:sz w:val="26"/>
          <w:szCs w:val="26"/>
          <w:lang w:val="vi-VN"/>
        </w:rPr>
        <w:t xml:space="preserve"> </w:t>
      </w:r>
      <w:r w:rsidRPr="001E3E25">
        <w:rPr>
          <w:i/>
          <w:iCs/>
          <w:color w:val="000000"/>
          <w:sz w:val="26"/>
          <w:szCs w:val="26"/>
          <w:lang w:val="vi-VN"/>
        </w:rPr>
        <w:t>cấp)</w:t>
      </w:r>
    </w:p>
    <w:p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 xml:space="preserve">PHIẾU THAM DỰ </w:t>
      </w:r>
      <w:r w:rsidR="001142A0">
        <w:rPr>
          <w:b/>
          <w:bCs/>
          <w:color w:val="000000"/>
          <w:sz w:val="26"/>
          <w:szCs w:val="26"/>
        </w:rPr>
        <w:t>CHÀO BÁN CẠNH TRANH</w:t>
      </w:r>
      <w:r w:rsidRPr="001E3E25">
        <w:rPr>
          <w:b/>
          <w:bCs/>
          <w:color w:val="000000"/>
          <w:sz w:val="26"/>
          <w:szCs w:val="26"/>
          <w:lang w:val="vi-VN"/>
        </w:rPr>
        <w:t xml:space="preserve"> </w:t>
      </w: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 xml:space="preserve">Kính gửi: </w:t>
      </w:r>
      <w:r>
        <w:rPr>
          <w:b/>
          <w:bCs/>
          <w:color w:val="000000"/>
          <w:sz w:val="26"/>
          <w:szCs w:val="26"/>
        </w:rPr>
        <w:t>Sở Giao dịch Chứng khoán Hà Nội</w:t>
      </w:r>
    </w:p>
    <w:p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Tên tổ chức hoặc cá nhân:..................................................................................</w:t>
      </w:r>
      <w:r>
        <w:rPr>
          <w:color w:val="000000"/>
          <w:sz w:val="26"/>
          <w:szCs w:val="26"/>
        </w:rPr>
        <w:t>...........</w:t>
      </w:r>
      <w:r>
        <w:rPr>
          <w:color w:val="000000"/>
          <w:sz w:val="26"/>
          <w:szCs w:val="26"/>
          <w:lang w:val="vi-VN"/>
        </w:rPr>
        <w:t>....</w:t>
      </w:r>
    </w:p>
    <w:p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 xml:space="preserve">Số ĐKKD/CMND/CCCD/ </w:t>
      </w:r>
      <w:r>
        <w:rPr>
          <w:color w:val="000000"/>
          <w:sz w:val="26"/>
          <w:szCs w:val="26"/>
          <w:lang w:val="vi-VN"/>
        </w:rPr>
        <w:t>Hộ chiếu………….</w:t>
      </w:r>
      <w:r w:rsidRPr="001E3E25">
        <w:rPr>
          <w:color w:val="000000"/>
          <w:sz w:val="26"/>
          <w:szCs w:val="26"/>
          <w:lang w:val="vi-VN"/>
        </w:rPr>
        <w:t>Ngày cấp……</w:t>
      </w:r>
      <w:r>
        <w:rPr>
          <w:color w:val="000000"/>
          <w:sz w:val="26"/>
          <w:szCs w:val="26"/>
        </w:rPr>
        <w:t>…</w:t>
      </w:r>
      <w:r w:rsidRPr="001E3E25">
        <w:rPr>
          <w:color w:val="000000"/>
          <w:sz w:val="26"/>
          <w:szCs w:val="26"/>
          <w:lang w:val="vi-VN"/>
        </w:rPr>
        <w:t>… Nơi cấp..................</w:t>
      </w:r>
    </w:p>
    <w:p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 xml:space="preserve">Địa chỉ:............................................................................................................................... </w:t>
      </w:r>
    </w:p>
    <w:p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Điện thoại: ……………………………………………Fax:...............................</w:t>
      </w:r>
      <w:r>
        <w:rPr>
          <w:color w:val="000000"/>
          <w:sz w:val="26"/>
          <w:szCs w:val="26"/>
        </w:rPr>
        <w:t>.....</w:t>
      </w:r>
      <w:r w:rsidRPr="001E3E25">
        <w:rPr>
          <w:color w:val="000000"/>
          <w:sz w:val="26"/>
          <w:szCs w:val="26"/>
          <w:lang w:val="vi-VN"/>
        </w:rPr>
        <w:t xml:space="preserve">.. </w:t>
      </w:r>
    </w:p>
    <w:p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Số tài khoản ngân hàng:…………………………</w:t>
      </w:r>
      <w:r w:rsidRPr="001E3E25">
        <w:rPr>
          <w:color w:val="000000"/>
          <w:sz w:val="26"/>
          <w:szCs w:val="26"/>
        </w:rPr>
        <w:t xml:space="preserve">    </w:t>
      </w:r>
      <w:r w:rsidRPr="001E3E25">
        <w:rPr>
          <w:color w:val="000000"/>
          <w:sz w:val="26"/>
          <w:szCs w:val="26"/>
          <w:lang w:val="vi-VN"/>
        </w:rPr>
        <w:t xml:space="preserve"> Mở tại ..................</w:t>
      </w:r>
      <w:r>
        <w:rPr>
          <w:color w:val="000000"/>
          <w:sz w:val="26"/>
          <w:szCs w:val="26"/>
        </w:rPr>
        <w:t>...</w:t>
      </w:r>
      <w:r w:rsidRPr="001E3E25">
        <w:rPr>
          <w:color w:val="000000"/>
          <w:sz w:val="26"/>
          <w:szCs w:val="26"/>
          <w:lang w:val="vi-VN"/>
        </w:rPr>
        <w:t xml:space="preserve">................ </w:t>
      </w:r>
    </w:p>
    <w:p w:rsidR="001F3E1E" w:rsidRPr="001E3E25" w:rsidRDefault="001F3E1E" w:rsidP="004A4F61">
      <w:pPr>
        <w:spacing w:line="288" w:lineRule="auto"/>
        <w:jc w:val="both"/>
        <w:rPr>
          <w:color w:val="000000"/>
          <w:sz w:val="26"/>
          <w:szCs w:val="26"/>
          <w:lang w:val="vi-VN"/>
        </w:rPr>
      </w:pPr>
      <w:r w:rsidRPr="001E3E25">
        <w:rPr>
          <w:color w:val="000000"/>
          <w:sz w:val="26"/>
          <w:szCs w:val="26"/>
        </w:rPr>
        <w:t xml:space="preserve">Số lượng cổ phần của lô cổ phần: </w:t>
      </w:r>
      <w:r>
        <w:rPr>
          <w:color w:val="000000"/>
          <w:sz w:val="26"/>
          <w:szCs w:val="26"/>
        </w:rPr>
        <w:t>13.919.957 cổ phần</w:t>
      </w:r>
    </w:p>
    <w:p w:rsidR="001F3E1E" w:rsidRPr="001E3E25" w:rsidRDefault="001F3E1E" w:rsidP="004A4F61">
      <w:pPr>
        <w:spacing w:line="288" w:lineRule="auto"/>
        <w:jc w:val="both"/>
        <w:rPr>
          <w:color w:val="000000"/>
          <w:sz w:val="26"/>
          <w:szCs w:val="26"/>
        </w:rPr>
      </w:pPr>
      <w:r w:rsidRPr="001E3E25">
        <w:rPr>
          <w:color w:val="000000"/>
          <w:sz w:val="26"/>
          <w:szCs w:val="26"/>
          <w:lang w:val="vi-VN"/>
        </w:rPr>
        <w:t xml:space="preserve">Giá khởi điểm: </w:t>
      </w:r>
      <w:r>
        <w:rPr>
          <w:color w:val="000000"/>
          <w:sz w:val="26"/>
          <w:szCs w:val="26"/>
        </w:rPr>
        <w:t xml:space="preserve">316.213.000.000 </w:t>
      </w:r>
      <w:r w:rsidRPr="001E3E25">
        <w:rPr>
          <w:color w:val="000000"/>
          <w:sz w:val="26"/>
          <w:szCs w:val="26"/>
        </w:rPr>
        <w:t xml:space="preserve">đồng/lô cổ phần </w:t>
      </w:r>
    </w:p>
    <w:p w:rsidR="001F3E1E" w:rsidRPr="0041018D" w:rsidRDefault="001F3E1E" w:rsidP="004A4F61">
      <w:pPr>
        <w:spacing w:line="288" w:lineRule="auto"/>
        <w:jc w:val="both"/>
        <w:rPr>
          <w:color w:val="000000"/>
          <w:sz w:val="26"/>
          <w:szCs w:val="26"/>
        </w:rPr>
      </w:pPr>
      <w:r w:rsidRPr="001E3E25">
        <w:rPr>
          <w:color w:val="000000"/>
          <w:sz w:val="26"/>
          <w:szCs w:val="26"/>
          <w:lang w:val="vi-VN"/>
        </w:rPr>
        <w:t xml:space="preserve">Ngày tổ chức </w:t>
      </w:r>
      <w:r w:rsidR="00BB1214">
        <w:rPr>
          <w:color w:val="000000"/>
          <w:sz w:val="26"/>
          <w:szCs w:val="26"/>
        </w:rPr>
        <w:t>chào bán cạnh tranh</w:t>
      </w:r>
      <w:r w:rsidRPr="001E3E25">
        <w:rPr>
          <w:color w:val="000000"/>
          <w:sz w:val="26"/>
          <w:szCs w:val="26"/>
          <w:lang w:val="vi-VN"/>
        </w:rPr>
        <w:t xml:space="preserve">: </w:t>
      </w:r>
      <w:r w:rsidRPr="00BB1214">
        <w:rPr>
          <w:color w:val="000000"/>
          <w:sz w:val="26"/>
          <w:szCs w:val="26"/>
          <w:highlight w:val="yellow"/>
        </w:rPr>
        <w:t xml:space="preserve">9h00 ngày </w:t>
      </w:r>
      <w:ins w:id="88" w:author="HuyenPT" w:date="2022-07-05T09:42:00Z">
        <w:r w:rsidR="00B826FF">
          <w:rPr>
            <w:color w:val="000000"/>
            <w:sz w:val="26"/>
            <w:szCs w:val="26"/>
            <w:highlight w:val="yellow"/>
          </w:rPr>
          <w:t>05</w:t>
        </w:r>
      </w:ins>
      <w:del w:id="89" w:author="HuyenPT" w:date="2022-07-05T09:42:00Z">
        <w:r w:rsidR="009422F3" w:rsidDel="00B826FF">
          <w:rPr>
            <w:color w:val="000000"/>
            <w:sz w:val="26"/>
            <w:szCs w:val="26"/>
            <w:highlight w:val="yellow"/>
          </w:rPr>
          <w:delText xml:space="preserve">    </w:delText>
        </w:r>
      </w:del>
      <w:r w:rsidRPr="00BB1214">
        <w:rPr>
          <w:color w:val="000000"/>
          <w:sz w:val="26"/>
          <w:szCs w:val="26"/>
          <w:highlight w:val="yellow"/>
        </w:rPr>
        <w:t>/</w:t>
      </w:r>
      <w:ins w:id="90" w:author="HuyenPT" w:date="2022-07-05T09:42:00Z">
        <w:r w:rsidR="00B826FF">
          <w:rPr>
            <w:color w:val="000000"/>
            <w:sz w:val="26"/>
            <w:szCs w:val="26"/>
            <w:highlight w:val="yellow"/>
          </w:rPr>
          <w:t>08</w:t>
        </w:r>
      </w:ins>
      <w:del w:id="91" w:author="HuyenPT" w:date="2022-07-05T09:42:00Z">
        <w:r w:rsidR="009422F3" w:rsidDel="00B826FF">
          <w:rPr>
            <w:color w:val="000000"/>
            <w:sz w:val="26"/>
            <w:szCs w:val="26"/>
            <w:highlight w:val="yellow"/>
          </w:rPr>
          <w:delText xml:space="preserve">   </w:delText>
        </w:r>
      </w:del>
      <w:r w:rsidRPr="00BB1214">
        <w:rPr>
          <w:color w:val="000000"/>
          <w:sz w:val="26"/>
          <w:szCs w:val="26"/>
          <w:highlight w:val="yellow"/>
        </w:rPr>
        <w:t>/2022</w:t>
      </w:r>
    </w:p>
    <w:p w:rsidR="001F3E1E" w:rsidRPr="001E3E25" w:rsidRDefault="001F3E1E" w:rsidP="004A4F61">
      <w:pPr>
        <w:spacing w:line="288" w:lineRule="auto"/>
        <w:jc w:val="both"/>
        <w:rPr>
          <w:color w:val="000000"/>
          <w:sz w:val="26"/>
          <w:szCs w:val="26"/>
        </w:rPr>
      </w:pPr>
      <w:r w:rsidRPr="001E3E25">
        <w:rPr>
          <w:color w:val="000000"/>
          <w:sz w:val="26"/>
          <w:szCs w:val="26"/>
          <w:lang w:val="vi-VN"/>
        </w:rPr>
        <w:t>Số tiền đặt cọc đã nộp:</w:t>
      </w:r>
      <w:r>
        <w:rPr>
          <w:color w:val="000000"/>
          <w:sz w:val="26"/>
          <w:szCs w:val="26"/>
        </w:rPr>
        <w:t xml:space="preserve"> 31.621.300.000 đồng </w:t>
      </w:r>
      <w:r w:rsidRPr="001E3E25">
        <w:rPr>
          <w:color w:val="000000"/>
          <w:sz w:val="26"/>
          <w:szCs w:val="26"/>
          <w:lang w:val="vi-VN"/>
        </w:rPr>
        <w:t>(Bằng chữ:</w:t>
      </w:r>
      <w:r>
        <w:rPr>
          <w:color w:val="000000"/>
          <w:sz w:val="26"/>
          <w:szCs w:val="26"/>
        </w:rPr>
        <w:t xml:space="preserve"> Ba mươi mốt tỷ sáu trăm hai mươi mốt triệu ba trăm nghìn đồng</w:t>
      </w:r>
      <w:r w:rsidRPr="001E3E25">
        <w:rPr>
          <w:color w:val="000000"/>
          <w:sz w:val="26"/>
          <w:szCs w:val="26"/>
          <w:lang w:val="vi-VN"/>
        </w:rPr>
        <w:t>)</w:t>
      </w:r>
      <w:r w:rsidRPr="001E3E25">
        <w:rPr>
          <w:color w:val="000000"/>
          <w:sz w:val="26"/>
          <w:szCs w:val="26"/>
        </w:rPr>
        <w:t xml:space="preserve">  </w:t>
      </w:r>
    </w:p>
    <w:p w:rsidR="001F3E1E" w:rsidRPr="002C753C" w:rsidRDefault="001F3E1E" w:rsidP="004A4F61">
      <w:pPr>
        <w:spacing w:line="288" w:lineRule="auto"/>
        <w:jc w:val="both"/>
        <w:rPr>
          <w:b/>
          <w:bCs/>
          <w:color w:val="000000"/>
          <w:sz w:val="26"/>
          <w:szCs w:val="26"/>
        </w:rPr>
      </w:pPr>
      <w:r w:rsidRPr="001F3E1E">
        <w:rPr>
          <w:color w:val="000000"/>
          <w:sz w:val="26"/>
          <w:szCs w:val="26"/>
          <w:lang w:val="vi-VN"/>
        </w:rPr>
        <w:t xml:space="preserve">Ngày thanh toán: </w:t>
      </w:r>
      <w:r w:rsidRPr="00BB1214">
        <w:rPr>
          <w:b/>
          <w:bCs/>
          <w:color w:val="000000"/>
          <w:sz w:val="26"/>
          <w:szCs w:val="26"/>
          <w:highlight w:val="yellow"/>
        </w:rPr>
        <w:t xml:space="preserve">Từ ngày </w:t>
      </w:r>
      <w:ins w:id="92" w:author="HuyenPT" w:date="2022-07-05T09:42:00Z">
        <w:r w:rsidR="00B826FF">
          <w:rPr>
            <w:b/>
            <w:bCs/>
            <w:color w:val="000000"/>
            <w:sz w:val="26"/>
            <w:szCs w:val="26"/>
            <w:highlight w:val="yellow"/>
          </w:rPr>
          <w:t>05</w:t>
        </w:r>
      </w:ins>
      <w:del w:id="93" w:author="HuyenPT" w:date="2022-07-05T09:42:00Z">
        <w:r w:rsidR="009422F3" w:rsidDel="00B826FF">
          <w:rPr>
            <w:b/>
            <w:bCs/>
            <w:color w:val="000000"/>
            <w:sz w:val="26"/>
            <w:szCs w:val="26"/>
            <w:highlight w:val="yellow"/>
          </w:rPr>
          <w:delText xml:space="preserve">   </w:delText>
        </w:r>
      </w:del>
      <w:r w:rsidRPr="00BB1214">
        <w:rPr>
          <w:b/>
          <w:bCs/>
          <w:color w:val="000000"/>
          <w:sz w:val="26"/>
          <w:szCs w:val="26"/>
          <w:highlight w:val="yellow"/>
        </w:rPr>
        <w:t>/</w:t>
      </w:r>
      <w:ins w:id="94" w:author="HuyenPT" w:date="2022-07-05T09:43:00Z">
        <w:r w:rsidR="00B826FF">
          <w:rPr>
            <w:b/>
            <w:bCs/>
            <w:color w:val="000000"/>
            <w:sz w:val="26"/>
            <w:szCs w:val="26"/>
            <w:highlight w:val="yellow"/>
          </w:rPr>
          <w:t>08</w:t>
        </w:r>
      </w:ins>
      <w:del w:id="95" w:author="HuyenPT" w:date="2022-07-05T09:43:00Z">
        <w:r w:rsidR="009422F3" w:rsidDel="00B826FF">
          <w:rPr>
            <w:b/>
            <w:bCs/>
            <w:color w:val="000000"/>
            <w:sz w:val="26"/>
            <w:szCs w:val="26"/>
            <w:highlight w:val="yellow"/>
          </w:rPr>
          <w:delText xml:space="preserve">   </w:delText>
        </w:r>
      </w:del>
      <w:r w:rsidRPr="00BB1214">
        <w:rPr>
          <w:b/>
          <w:bCs/>
          <w:color w:val="000000"/>
          <w:sz w:val="26"/>
          <w:szCs w:val="26"/>
          <w:highlight w:val="yellow"/>
        </w:rPr>
        <w:t xml:space="preserve">/2022 đến ngày </w:t>
      </w:r>
      <w:ins w:id="96" w:author="HuyenPT" w:date="2022-07-05T09:43:00Z">
        <w:r w:rsidR="00B826FF">
          <w:rPr>
            <w:b/>
            <w:bCs/>
            <w:color w:val="000000"/>
            <w:sz w:val="26"/>
            <w:szCs w:val="26"/>
            <w:highlight w:val="yellow"/>
          </w:rPr>
          <w:t>11</w:t>
        </w:r>
      </w:ins>
      <w:del w:id="97" w:author="HuyenPT" w:date="2022-07-05T09:43:00Z">
        <w:r w:rsidR="009422F3" w:rsidDel="00B826FF">
          <w:rPr>
            <w:b/>
            <w:bCs/>
            <w:color w:val="000000"/>
            <w:sz w:val="26"/>
            <w:szCs w:val="26"/>
            <w:highlight w:val="yellow"/>
          </w:rPr>
          <w:delText xml:space="preserve">   </w:delText>
        </w:r>
      </w:del>
      <w:r w:rsidRPr="00BB1214">
        <w:rPr>
          <w:b/>
          <w:bCs/>
          <w:color w:val="000000"/>
          <w:sz w:val="26"/>
          <w:szCs w:val="26"/>
          <w:highlight w:val="yellow"/>
        </w:rPr>
        <w:t>/</w:t>
      </w:r>
      <w:ins w:id="98" w:author="HuyenPT" w:date="2022-07-05T09:43:00Z">
        <w:r w:rsidR="00B826FF">
          <w:rPr>
            <w:b/>
            <w:bCs/>
            <w:color w:val="000000"/>
            <w:sz w:val="26"/>
            <w:szCs w:val="26"/>
            <w:highlight w:val="yellow"/>
          </w:rPr>
          <w:t>08</w:t>
        </w:r>
      </w:ins>
      <w:del w:id="99" w:author="HuyenPT" w:date="2022-07-05T09:43:00Z">
        <w:r w:rsidR="009422F3" w:rsidDel="00B826FF">
          <w:rPr>
            <w:b/>
            <w:bCs/>
            <w:color w:val="000000"/>
            <w:sz w:val="26"/>
            <w:szCs w:val="26"/>
            <w:highlight w:val="yellow"/>
          </w:rPr>
          <w:delText xml:space="preserve">   </w:delText>
        </w:r>
      </w:del>
      <w:r w:rsidRPr="00BB1214">
        <w:rPr>
          <w:b/>
          <w:bCs/>
          <w:color w:val="000000"/>
          <w:sz w:val="26"/>
          <w:szCs w:val="26"/>
          <w:highlight w:val="yellow"/>
        </w:rPr>
        <w:t>/2022</w:t>
      </w:r>
      <w:r w:rsidRPr="002C753C">
        <w:rPr>
          <w:b/>
          <w:bCs/>
          <w:color w:val="000000"/>
          <w:sz w:val="26"/>
          <w:szCs w:val="26"/>
        </w:rPr>
        <w:t xml:space="preserve"> </w:t>
      </w:r>
    </w:p>
    <w:p w:rsidR="001F3E1E" w:rsidRPr="002C753C" w:rsidRDefault="001F3E1E" w:rsidP="002C753C">
      <w:pPr>
        <w:spacing w:before="120" w:after="280" w:afterAutospacing="1"/>
        <w:jc w:val="both"/>
        <w:rPr>
          <w:b/>
          <w:bCs/>
          <w:color w:val="000000"/>
          <w:sz w:val="26"/>
          <w:szCs w:val="26"/>
        </w:rPr>
      </w:pPr>
      <w:r w:rsidRPr="001E3E25">
        <w:rPr>
          <w:color w:val="000000"/>
          <w:sz w:val="26"/>
          <w:szCs w:val="26"/>
          <w:lang w:val="vi-VN"/>
        </w:rPr>
        <w:t xml:space="preserve">Ngày </w:t>
      </w:r>
      <w:r w:rsidRPr="001E3E25">
        <w:rPr>
          <w:color w:val="000000"/>
          <w:sz w:val="26"/>
          <w:szCs w:val="26"/>
        </w:rPr>
        <w:t xml:space="preserve">hoàn </w:t>
      </w:r>
      <w:r w:rsidRPr="001E3E25">
        <w:rPr>
          <w:color w:val="000000"/>
          <w:sz w:val="26"/>
          <w:szCs w:val="26"/>
          <w:lang w:val="vi-VN"/>
        </w:rPr>
        <w:t>trả tiền đặt cọc:</w:t>
      </w:r>
      <w:r w:rsidR="002C753C">
        <w:rPr>
          <w:color w:val="000000"/>
          <w:sz w:val="26"/>
          <w:szCs w:val="26"/>
        </w:rPr>
        <w:t xml:space="preserve"> </w:t>
      </w:r>
      <w:r w:rsidR="002C753C" w:rsidRPr="00BB1214">
        <w:rPr>
          <w:b/>
          <w:bCs/>
          <w:color w:val="000000"/>
          <w:sz w:val="26"/>
          <w:szCs w:val="26"/>
          <w:highlight w:val="yellow"/>
        </w:rPr>
        <w:t xml:space="preserve">Chậm nhất ngày </w:t>
      </w:r>
      <w:ins w:id="100" w:author="HuyenPT" w:date="2022-07-05T09:43:00Z">
        <w:r w:rsidR="00B826FF">
          <w:rPr>
            <w:b/>
            <w:bCs/>
            <w:color w:val="000000"/>
            <w:sz w:val="26"/>
            <w:szCs w:val="26"/>
            <w:highlight w:val="yellow"/>
          </w:rPr>
          <w:t>12</w:t>
        </w:r>
      </w:ins>
      <w:del w:id="101" w:author="HuyenPT" w:date="2022-07-05T09:43:00Z">
        <w:r w:rsidR="009422F3" w:rsidDel="00B826FF">
          <w:rPr>
            <w:b/>
            <w:bCs/>
            <w:color w:val="000000"/>
            <w:sz w:val="26"/>
            <w:szCs w:val="26"/>
            <w:highlight w:val="yellow"/>
          </w:rPr>
          <w:delText xml:space="preserve">   </w:delText>
        </w:r>
      </w:del>
      <w:r w:rsidR="002C753C" w:rsidRPr="00BB1214">
        <w:rPr>
          <w:b/>
          <w:bCs/>
          <w:color w:val="000000"/>
          <w:sz w:val="26"/>
          <w:szCs w:val="26"/>
          <w:highlight w:val="yellow"/>
        </w:rPr>
        <w:t>/</w:t>
      </w:r>
      <w:ins w:id="102" w:author="HuyenPT" w:date="2022-07-05T09:43:00Z">
        <w:r w:rsidR="00B826FF">
          <w:rPr>
            <w:b/>
            <w:bCs/>
            <w:color w:val="000000"/>
            <w:sz w:val="26"/>
            <w:szCs w:val="26"/>
            <w:highlight w:val="yellow"/>
          </w:rPr>
          <w:t>08</w:t>
        </w:r>
      </w:ins>
      <w:del w:id="103" w:author="HuyenPT" w:date="2022-07-05T09:43:00Z">
        <w:r w:rsidR="009422F3" w:rsidDel="00B826FF">
          <w:rPr>
            <w:b/>
            <w:bCs/>
            <w:color w:val="000000"/>
            <w:sz w:val="26"/>
            <w:szCs w:val="26"/>
            <w:highlight w:val="yellow"/>
          </w:rPr>
          <w:delText xml:space="preserve">   </w:delText>
        </w:r>
      </w:del>
      <w:r w:rsidR="002C753C" w:rsidRPr="00BB1214">
        <w:rPr>
          <w:b/>
          <w:bCs/>
          <w:color w:val="000000"/>
          <w:sz w:val="26"/>
          <w:szCs w:val="26"/>
          <w:highlight w:val="yellow"/>
        </w:rPr>
        <w:t>/2022</w:t>
      </w:r>
    </w:p>
    <w:tbl>
      <w:tblPr>
        <w:tblW w:w="5000" w:type="pct"/>
        <w:tblBorders>
          <w:insideH w:val="nil"/>
          <w:insideV w:val="nil"/>
        </w:tblBorders>
        <w:tblCellMar>
          <w:left w:w="0" w:type="dxa"/>
          <w:right w:w="0" w:type="dxa"/>
        </w:tblCellMar>
        <w:tblLook w:val="04A0"/>
      </w:tblPr>
      <w:tblGrid>
        <w:gridCol w:w="3986"/>
        <w:gridCol w:w="2649"/>
        <w:gridCol w:w="2457"/>
      </w:tblGrid>
      <w:tr w:rsidR="001F3E1E" w:rsidRPr="001E3E25" w:rsidTr="0041018D">
        <w:tc>
          <w:tcPr>
            <w:tcW w:w="219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1F3E1E" w:rsidRPr="001E3E25" w:rsidRDefault="001F3E1E" w:rsidP="0041018D">
            <w:pPr>
              <w:spacing w:before="120"/>
              <w:jc w:val="both"/>
              <w:rPr>
                <w:color w:val="000000"/>
                <w:sz w:val="26"/>
                <w:szCs w:val="26"/>
              </w:rPr>
            </w:pPr>
            <w:r w:rsidRPr="001E3E25">
              <w:rPr>
                <w:color w:val="000000"/>
                <w:sz w:val="26"/>
                <w:szCs w:val="26"/>
                <w:lang w:val="vi-VN"/>
              </w:rPr>
              <w:t xml:space="preserve">Sau khi nghiên cứu kỹ hồ sơ và Quy chế </w:t>
            </w:r>
            <w:r w:rsidR="001142A0">
              <w:rPr>
                <w:color w:val="000000"/>
                <w:sz w:val="26"/>
                <w:szCs w:val="26"/>
              </w:rPr>
              <w:t>chào bán cạnh tranh</w:t>
            </w:r>
            <w:r w:rsidRPr="001E3E25">
              <w:rPr>
                <w:color w:val="000000"/>
                <w:sz w:val="26"/>
                <w:szCs w:val="26"/>
                <w:lang w:val="vi-VN"/>
              </w:rPr>
              <w:t xml:space="preserve"> </w:t>
            </w:r>
            <w:r w:rsidRPr="001E3E25">
              <w:rPr>
                <w:color w:val="000000"/>
                <w:sz w:val="26"/>
                <w:szCs w:val="26"/>
              </w:rPr>
              <w:t>lô cổ phần</w:t>
            </w:r>
            <w:r w:rsidRPr="001E3E25">
              <w:rPr>
                <w:color w:val="000000"/>
                <w:sz w:val="26"/>
                <w:szCs w:val="26"/>
                <w:lang w:val="vi-VN"/>
              </w:rPr>
              <w:t xml:space="preserve"> của </w:t>
            </w:r>
            <w:r>
              <w:rPr>
                <w:color w:val="000000"/>
                <w:sz w:val="26"/>
                <w:szCs w:val="26"/>
              </w:rPr>
              <w:t>Công ty cổ phần Phát triển hạ tầng khu công nghiệp Thái Nguyên</w:t>
            </w:r>
            <w:r w:rsidRPr="001E3E25">
              <w:rPr>
                <w:color w:val="000000"/>
                <w:sz w:val="26"/>
                <w:szCs w:val="26"/>
                <w:lang w:val="vi-VN"/>
              </w:rPr>
              <w:t xml:space="preserve">, tôi/chúng tôi đồng </w:t>
            </w:r>
            <w:r w:rsidRPr="001E3E25">
              <w:rPr>
                <w:color w:val="000000"/>
                <w:sz w:val="26"/>
                <w:szCs w:val="26"/>
              </w:rPr>
              <w:t xml:space="preserve">ý </w:t>
            </w:r>
            <w:r w:rsidR="001B3391">
              <w:rPr>
                <w:color w:val="000000"/>
                <w:sz w:val="26"/>
                <w:szCs w:val="26"/>
              </w:rPr>
              <w:t>chào bán cạnh tranh</w:t>
            </w:r>
            <w:r w:rsidR="001B3391" w:rsidRPr="001E3E25">
              <w:rPr>
                <w:color w:val="000000"/>
                <w:sz w:val="26"/>
                <w:szCs w:val="26"/>
                <w:lang w:val="vi-VN"/>
              </w:rPr>
              <w:t xml:space="preserve"> </w:t>
            </w:r>
            <w:r w:rsidRPr="001E3E25">
              <w:rPr>
                <w:color w:val="000000"/>
                <w:sz w:val="26"/>
                <w:szCs w:val="26"/>
                <w:lang w:val="vi-VN"/>
              </w:rPr>
              <w:t xml:space="preserve">mua </w:t>
            </w:r>
            <w:r w:rsidRPr="001E3E25">
              <w:rPr>
                <w:color w:val="000000"/>
                <w:sz w:val="26"/>
                <w:szCs w:val="26"/>
              </w:rPr>
              <w:t>lô cổ phần</w:t>
            </w:r>
            <w:r w:rsidRPr="001E3E25">
              <w:rPr>
                <w:color w:val="000000"/>
                <w:sz w:val="26"/>
                <w:szCs w:val="26"/>
                <w:lang w:val="vi-VN"/>
              </w:rPr>
              <w:t xml:space="preserve"> đã đăng ký với mức gi</w:t>
            </w:r>
            <w:r w:rsidRPr="001E3E25">
              <w:rPr>
                <w:color w:val="000000"/>
                <w:sz w:val="26"/>
                <w:szCs w:val="26"/>
              </w:rPr>
              <w:t>á</w:t>
            </w:r>
            <w:r w:rsidRPr="001E3E25">
              <w:rPr>
                <w:color w:val="000000"/>
                <w:sz w:val="26"/>
                <w:szCs w:val="26"/>
                <w:lang w:val="vi-VN"/>
              </w:rPr>
              <w:t xml:space="preserve"> như sau: </w:t>
            </w:r>
          </w:p>
        </w:tc>
        <w:tc>
          <w:tcPr>
            <w:tcW w:w="2808" w:type="pct"/>
            <w:gridSpan w:val="2"/>
            <w:tcBorders>
              <w:top w:val="single" w:sz="8" w:space="0" w:color="auto"/>
              <w:left w:val="nil"/>
              <w:bottom w:val="single" w:sz="8" w:space="0" w:color="auto"/>
              <w:right w:val="single" w:sz="8" w:space="0" w:color="auto"/>
            </w:tcBorders>
            <w:shd w:val="solid" w:color="FFFFFF" w:fill="auto"/>
            <w:vAlign w:val="center"/>
            <w:hideMark/>
          </w:tcPr>
          <w:p w:rsidR="001F3E1E" w:rsidRPr="001E3E25" w:rsidRDefault="001F3E1E" w:rsidP="0041018D">
            <w:pPr>
              <w:spacing w:before="120"/>
              <w:jc w:val="center"/>
              <w:rPr>
                <w:b/>
                <w:bCs/>
                <w:color w:val="000000"/>
                <w:sz w:val="26"/>
                <w:szCs w:val="26"/>
              </w:rPr>
            </w:pPr>
            <w:r w:rsidRPr="001E3E25">
              <w:rPr>
                <w:b/>
                <w:bCs/>
                <w:color w:val="000000"/>
                <w:sz w:val="26"/>
                <w:szCs w:val="26"/>
                <w:lang w:val="vi-VN"/>
              </w:rPr>
              <w:t xml:space="preserve">Mức giá đặt mua </w:t>
            </w:r>
            <w:r w:rsidRPr="001E3E25">
              <w:rPr>
                <w:b/>
                <w:bCs/>
                <w:color w:val="000000"/>
                <w:sz w:val="26"/>
                <w:szCs w:val="26"/>
                <w:u w:val="single"/>
              </w:rPr>
              <w:t>LÔ</w:t>
            </w:r>
            <w:r w:rsidRPr="001E3E25">
              <w:rPr>
                <w:b/>
                <w:bCs/>
                <w:color w:val="000000"/>
                <w:sz w:val="26"/>
                <w:szCs w:val="26"/>
                <w:lang w:val="vi-VN"/>
              </w:rPr>
              <w:t xml:space="preserve"> cổ phần</w:t>
            </w:r>
          </w:p>
          <w:p w:rsidR="001F3E1E" w:rsidRPr="001E3E25" w:rsidRDefault="001F3E1E" w:rsidP="0041018D">
            <w:pPr>
              <w:spacing w:before="120"/>
              <w:jc w:val="center"/>
              <w:rPr>
                <w:color w:val="000000"/>
                <w:sz w:val="26"/>
                <w:szCs w:val="26"/>
              </w:rPr>
            </w:pPr>
            <w:r w:rsidRPr="001E3E25">
              <w:rPr>
                <w:b/>
                <w:bCs/>
                <w:color w:val="000000"/>
                <w:sz w:val="26"/>
                <w:szCs w:val="26"/>
              </w:rPr>
              <w:t>(đơn vị: đồng/lô cổ phần)</w:t>
            </w:r>
          </w:p>
        </w:tc>
      </w:tr>
      <w:tr w:rsidR="001F3E1E" w:rsidRPr="001E3E25" w:rsidTr="0041018D">
        <w:tc>
          <w:tcPr>
            <w:tcW w:w="2192" w:type="pct"/>
            <w:vMerge/>
            <w:tcBorders>
              <w:top w:val="single" w:sz="8" w:space="0" w:color="auto"/>
              <w:left w:val="single" w:sz="8" w:space="0" w:color="auto"/>
              <w:bottom w:val="single" w:sz="8" w:space="0" w:color="auto"/>
              <w:right w:val="single" w:sz="8" w:space="0" w:color="auto"/>
            </w:tcBorders>
            <w:vAlign w:val="center"/>
            <w:hideMark/>
          </w:tcPr>
          <w:p w:rsidR="001F3E1E" w:rsidRPr="001E3E25" w:rsidRDefault="001F3E1E" w:rsidP="0041018D">
            <w:pPr>
              <w:rPr>
                <w:color w:val="000000"/>
                <w:sz w:val="26"/>
                <w:szCs w:val="26"/>
              </w:rPr>
            </w:pPr>
          </w:p>
        </w:tc>
        <w:tc>
          <w:tcPr>
            <w:tcW w:w="1457" w:type="pct"/>
            <w:tcBorders>
              <w:top w:val="nil"/>
              <w:left w:val="nil"/>
              <w:bottom w:val="single" w:sz="8" w:space="0" w:color="auto"/>
              <w:right w:val="single" w:sz="8" w:space="0" w:color="auto"/>
            </w:tcBorders>
            <w:shd w:val="solid" w:color="FFFFFF" w:fill="auto"/>
            <w:vAlign w:val="center"/>
            <w:hideMark/>
          </w:tcPr>
          <w:p w:rsidR="001F3E1E" w:rsidRPr="001E3E25" w:rsidRDefault="001F3E1E" w:rsidP="0041018D">
            <w:pPr>
              <w:spacing w:before="120"/>
              <w:jc w:val="center"/>
              <w:rPr>
                <w:color w:val="000000"/>
                <w:sz w:val="26"/>
                <w:szCs w:val="26"/>
              </w:rPr>
            </w:pPr>
            <w:r w:rsidRPr="001E3E25">
              <w:rPr>
                <w:b/>
                <w:bCs/>
                <w:color w:val="000000"/>
                <w:sz w:val="26"/>
                <w:szCs w:val="26"/>
                <w:lang w:val="vi-VN"/>
              </w:rPr>
              <w:t>Bằng số</w:t>
            </w:r>
          </w:p>
        </w:tc>
        <w:tc>
          <w:tcPr>
            <w:tcW w:w="1351" w:type="pct"/>
            <w:tcBorders>
              <w:top w:val="nil"/>
              <w:left w:val="nil"/>
              <w:bottom w:val="single" w:sz="8" w:space="0" w:color="auto"/>
              <w:right w:val="single" w:sz="8" w:space="0" w:color="auto"/>
            </w:tcBorders>
            <w:shd w:val="solid" w:color="FFFFFF" w:fill="auto"/>
            <w:vAlign w:val="center"/>
            <w:hideMark/>
          </w:tcPr>
          <w:p w:rsidR="001F3E1E" w:rsidRPr="001E3E25" w:rsidRDefault="001F3E1E" w:rsidP="0041018D">
            <w:pPr>
              <w:spacing w:before="120"/>
              <w:jc w:val="center"/>
              <w:rPr>
                <w:color w:val="000000"/>
                <w:sz w:val="26"/>
                <w:szCs w:val="26"/>
              </w:rPr>
            </w:pPr>
            <w:r w:rsidRPr="001E3E25">
              <w:rPr>
                <w:b/>
                <w:bCs/>
                <w:color w:val="000000"/>
                <w:sz w:val="26"/>
                <w:szCs w:val="26"/>
                <w:lang w:val="vi-VN"/>
              </w:rPr>
              <w:t>B</w:t>
            </w:r>
            <w:r w:rsidRPr="001E3E25">
              <w:rPr>
                <w:b/>
                <w:bCs/>
                <w:color w:val="000000"/>
                <w:sz w:val="26"/>
                <w:szCs w:val="26"/>
              </w:rPr>
              <w:t>ằ</w:t>
            </w:r>
            <w:r w:rsidRPr="001E3E25">
              <w:rPr>
                <w:b/>
                <w:bCs/>
                <w:color w:val="000000"/>
                <w:sz w:val="26"/>
                <w:szCs w:val="26"/>
                <w:lang w:val="vi-VN"/>
              </w:rPr>
              <w:t>ng chữ</w:t>
            </w:r>
          </w:p>
        </w:tc>
      </w:tr>
      <w:tr w:rsidR="001F3E1E" w:rsidRPr="001E3E25" w:rsidTr="0041018D">
        <w:tc>
          <w:tcPr>
            <w:tcW w:w="2192" w:type="pct"/>
            <w:tcBorders>
              <w:top w:val="nil"/>
              <w:left w:val="single" w:sz="8" w:space="0" w:color="auto"/>
              <w:bottom w:val="single" w:sz="8" w:space="0" w:color="auto"/>
              <w:right w:val="single" w:sz="8" w:space="0" w:color="auto"/>
            </w:tcBorders>
            <w:shd w:val="solid" w:color="FFFFFF" w:fill="auto"/>
            <w:vAlign w:val="center"/>
            <w:hideMark/>
          </w:tcPr>
          <w:p w:rsidR="001F3E1E" w:rsidRPr="001E3E25" w:rsidRDefault="001F3E1E" w:rsidP="0041018D">
            <w:pPr>
              <w:spacing w:before="120"/>
              <w:jc w:val="both"/>
              <w:rPr>
                <w:color w:val="000000"/>
                <w:sz w:val="26"/>
                <w:szCs w:val="26"/>
              </w:rPr>
            </w:pPr>
          </w:p>
        </w:tc>
        <w:tc>
          <w:tcPr>
            <w:tcW w:w="1457" w:type="pct"/>
            <w:tcBorders>
              <w:top w:val="nil"/>
              <w:left w:val="nil"/>
              <w:bottom w:val="single" w:sz="8" w:space="0" w:color="auto"/>
              <w:right w:val="single" w:sz="8" w:space="0" w:color="auto"/>
            </w:tcBorders>
            <w:shd w:val="solid" w:color="FFFFFF" w:fill="auto"/>
            <w:vAlign w:val="center"/>
            <w:hideMark/>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rsidR="001F3E1E" w:rsidRPr="001E3E25" w:rsidRDefault="001F3E1E" w:rsidP="0041018D">
            <w:pPr>
              <w:spacing w:before="120"/>
              <w:jc w:val="both"/>
              <w:rPr>
                <w:color w:val="000000"/>
                <w:sz w:val="26"/>
                <w:szCs w:val="26"/>
              </w:rPr>
            </w:pPr>
            <w:r w:rsidRPr="001E3E25">
              <w:rPr>
                <w:color w:val="000000"/>
                <w:sz w:val="26"/>
                <w:szCs w:val="26"/>
              </w:rPr>
              <w:t>-</w:t>
            </w:r>
          </w:p>
        </w:tc>
        <w:tc>
          <w:tcPr>
            <w:tcW w:w="1351" w:type="pct"/>
            <w:tcBorders>
              <w:top w:val="nil"/>
              <w:left w:val="nil"/>
              <w:bottom w:val="single" w:sz="8" w:space="0" w:color="auto"/>
              <w:right w:val="single" w:sz="8" w:space="0" w:color="auto"/>
            </w:tcBorders>
            <w:shd w:val="solid" w:color="FFFFFF" w:fill="auto"/>
            <w:vAlign w:val="center"/>
            <w:hideMark/>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rsidR="001F3E1E" w:rsidRPr="001E3E25" w:rsidRDefault="001F3E1E" w:rsidP="0041018D">
            <w:pPr>
              <w:spacing w:before="120"/>
              <w:jc w:val="both"/>
              <w:rPr>
                <w:color w:val="000000"/>
                <w:sz w:val="26"/>
                <w:szCs w:val="26"/>
              </w:rPr>
            </w:pPr>
            <w:r w:rsidRPr="001E3E25">
              <w:rPr>
                <w:color w:val="000000"/>
                <w:sz w:val="26"/>
                <w:szCs w:val="26"/>
              </w:rPr>
              <w:t>-</w:t>
            </w:r>
          </w:p>
        </w:tc>
      </w:tr>
    </w:tbl>
    <w:p w:rsidR="001F3E1E" w:rsidRPr="001E3E25" w:rsidRDefault="001F3E1E" w:rsidP="001F3E1E">
      <w:pPr>
        <w:spacing w:before="120" w:after="280" w:afterAutospacing="1"/>
        <w:rPr>
          <w:color w:val="000000"/>
          <w:sz w:val="26"/>
          <w:szCs w:val="26"/>
          <w:lang w:val="en-GB"/>
        </w:rPr>
      </w:pPr>
    </w:p>
    <w:tbl>
      <w:tblPr>
        <w:tblW w:w="0" w:type="auto"/>
        <w:tblLook w:val="04A0"/>
      </w:tblPr>
      <w:tblGrid>
        <w:gridCol w:w="4518"/>
        <w:gridCol w:w="4554"/>
      </w:tblGrid>
      <w:tr w:rsidR="001F3E1E" w:rsidRPr="001E3E25" w:rsidTr="004A4F61">
        <w:tc>
          <w:tcPr>
            <w:tcW w:w="4518" w:type="dxa"/>
          </w:tcPr>
          <w:p w:rsidR="001F3E1E" w:rsidRPr="001E3E25" w:rsidRDefault="001F3E1E" w:rsidP="0041018D">
            <w:pPr>
              <w:spacing w:before="120" w:after="280" w:afterAutospacing="1"/>
              <w:jc w:val="center"/>
              <w:rPr>
                <w:color w:val="000000"/>
                <w:sz w:val="26"/>
                <w:szCs w:val="26"/>
              </w:rPr>
            </w:pPr>
          </w:p>
        </w:tc>
        <w:tc>
          <w:tcPr>
            <w:tcW w:w="4554" w:type="dxa"/>
          </w:tcPr>
          <w:p w:rsidR="001F3E1E" w:rsidRPr="001E3E25" w:rsidRDefault="001F3E1E" w:rsidP="0041018D">
            <w:pPr>
              <w:jc w:val="center"/>
              <w:rPr>
                <w:b/>
                <w:color w:val="000000"/>
                <w:sz w:val="26"/>
                <w:szCs w:val="26"/>
              </w:rPr>
            </w:pPr>
            <w:r w:rsidRPr="001E3E25">
              <w:rPr>
                <w:b/>
                <w:color w:val="000000"/>
                <w:sz w:val="26"/>
                <w:szCs w:val="26"/>
              </w:rPr>
              <w:t xml:space="preserve">Tên cá nhân, Tên tổ chức tham gia </w:t>
            </w:r>
            <w:r w:rsidR="001B3391">
              <w:rPr>
                <w:b/>
                <w:color w:val="000000"/>
                <w:sz w:val="26"/>
                <w:szCs w:val="26"/>
              </w:rPr>
              <w:t>chào bán cạnh tranh</w:t>
            </w:r>
          </w:p>
          <w:p w:rsidR="001F3E1E" w:rsidRPr="001E3E25" w:rsidRDefault="001F3E1E" w:rsidP="0041018D">
            <w:pPr>
              <w:jc w:val="center"/>
              <w:rPr>
                <w:i/>
                <w:color w:val="000000"/>
                <w:sz w:val="26"/>
                <w:szCs w:val="26"/>
              </w:rPr>
            </w:pPr>
            <w:r w:rsidRPr="001E3E25">
              <w:rPr>
                <w:i/>
                <w:color w:val="000000"/>
                <w:sz w:val="26"/>
                <w:szCs w:val="26"/>
              </w:rPr>
              <w:t>Ký, họ và tên, đóng dấu (đối với tổ chức)</w:t>
            </w:r>
          </w:p>
        </w:tc>
      </w:tr>
      <w:tr w:rsidR="001F3E1E" w:rsidRPr="001E3E25" w:rsidTr="004A4F61">
        <w:tc>
          <w:tcPr>
            <w:tcW w:w="4518" w:type="dxa"/>
          </w:tcPr>
          <w:p w:rsidR="001F3E1E" w:rsidRPr="001E3E25" w:rsidRDefault="001F3E1E" w:rsidP="0041018D">
            <w:pPr>
              <w:spacing w:before="120" w:after="280" w:afterAutospacing="1"/>
              <w:rPr>
                <w:color w:val="000000"/>
                <w:sz w:val="26"/>
                <w:szCs w:val="26"/>
              </w:rPr>
            </w:pPr>
          </w:p>
        </w:tc>
        <w:tc>
          <w:tcPr>
            <w:tcW w:w="4554" w:type="dxa"/>
          </w:tcPr>
          <w:p w:rsidR="001F3E1E" w:rsidRPr="001E3E25" w:rsidRDefault="001F3E1E" w:rsidP="0041018D">
            <w:pPr>
              <w:spacing w:before="120" w:after="280" w:afterAutospacing="1"/>
              <w:rPr>
                <w:i/>
                <w:color w:val="000000"/>
                <w:sz w:val="26"/>
                <w:szCs w:val="26"/>
              </w:rPr>
            </w:pPr>
          </w:p>
        </w:tc>
      </w:tr>
      <w:tr w:rsidR="001F3E1E" w:rsidRPr="001E3E25" w:rsidTr="004A4F61">
        <w:tc>
          <w:tcPr>
            <w:tcW w:w="4518" w:type="dxa"/>
          </w:tcPr>
          <w:p w:rsidR="001F3E1E" w:rsidRPr="001E3E25" w:rsidRDefault="001F3E1E" w:rsidP="0041018D">
            <w:pPr>
              <w:spacing w:before="120" w:after="280" w:afterAutospacing="1"/>
              <w:rPr>
                <w:color w:val="000000"/>
                <w:sz w:val="26"/>
                <w:szCs w:val="26"/>
              </w:rPr>
            </w:pPr>
          </w:p>
        </w:tc>
        <w:tc>
          <w:tcPr>
            <w:tcW w:w="4554" w:type="dxa"/>
          </w:tcPr>
          <w:p w:rsidR="001F3E1E" w:rsidRPr="001E3E25" w:rsidRDefault="001F3E1E" w:rsidP="0041018D">
            <w:pPr>
              <w:spacing w:before="120" w:after="280" w:afterAutospacing="1"/>
              <w:rPr>
                <w:i/>
                <w:color w:val="000000"/>
                <w:sz w:val="26"/>
                <w:szCs w:val="26"/>
              </w:rPr>
            </w:pPr>
          </w:p>
        </w:tc>
      </w:tr>
      <w:tr w:rsidR="001F3E1E" w:rsidRPr="001E3E25" w:rsidTr="004A4F61">
        <w:tc>
          <w:tcPr>
            <w:tcW w:w="4518" w:type="dxa"/>
          </w:tcPr>
          <w:p w:rsidR="001F3E1E" w:rsidRPr="001E3E25" w:rsidRDefault="001F3E1E" w:rsidP="0041018D">
            <w:pPr>
              <w:spacing w:before="120" w:after="280" w:afterAutospacing="1"/>
              <w:rPr>
                <w:color w:val="000000"/>
                <w:sz w:val="26"/>
                <w:szCs w:val="26"/>
              </w:rPr>
            </w:pPr>
          </w:p>
        </w:tc>
        <w:tc>
          <w:tcPr>
            <w:tcW w:w="4554" w:type="dxa"/>
          </w:tcPr>
          <w:p w:rsidR="001F3E1E" w:rsidRPr="001E3E25" w:rsidRDefault="001F3E1E" w:rsidP="0041018D">
            <w:pPr>
              <w:spacing w:before="120" w:after="280" w:afterAutospacing="1"/>
              <w:rPr>
                <w:i/>
                <w:color w:val="000000"/>
                <w:sz w:val="26"/>
                <w:szCs w:val="26"/>
              </w:rPr>
            </w:pPr>
          </w:p>
        </w:tc>
      </w:tr>
    </w:tbl>
    <w:p w:rsidR="001F3E1E" w:rsidRPr="001E3E25" w:rsidRDefault="001F3E1E" w:rsidP="001F3E1E">
      <w:pPr>
        <w:spacing w:before="120" w:after="280" w:afterAutospacing="1"/>
        <w:jc w:val="center"/>
        <w:rPr>
          <w:color w:val="000000"/>
          <w:sz w:val="26"/>
          <w:szCs w:val="26"/>
        </w:rPr>
      </w:pPr>
      <w:bookmarkStart w:id="104" w:name="chuong_pl_3"/>
      <w:r w:rsidRPr="001E3E25">
        <w:rPr>
          <w:b/>
          <w:bCs/>
          <w:color w:val="000000"/>
          <w:sz w:val="26"/>
          <w:szCs w:val="26"/>
        </w:rPr>
        <w:t>Mẫu số</w:t>
      </w:r>
      <w:r w:rsidRPr="001E3E25">
        <w:rPr>
          <w:b/>
          <w:bCs/>
          <w:color w:val="000000"/>
          <w:sz w:val="26"/>
          <w:szCs w:val="26"/>
          <w:lang w:val="vi-VN"/>
        </w:rPr>
        <w:t xml:space="preserve"> 03</w:t>
      </w:r>
      <w:bookmarkEnd w:id="104"/>
    </w:p>
    <w:p w:rsidR="001F3E1E" w:rsidRPr="001E3E25" w:rsidRDefault="001F3E1E" w:rsidP="001F3E1E">
      <w:pPr>
        <w:spacing w:before="120" w:after="280" w:afterAutospacing="1"/>
        <w:jc w:val="center"/>
        <w:rPr>
          <w:color w:val="000000"/>
          <w:sz w:val="26"/>
          <w:szCs w:val="26"/>
        </w:rPr>
      </w:pPr>
      <w:bookmarkStart w:id="105" w:name="chuong_pl_3_name"/>
      <w:r w:rsidRPr="001E3E25">
        <w:rPr>
          <w:color w:val="000000"/>
          <w:sz w:val="26"/>
          <w:szCs w:val="26"/>
          <w:lang w:val="vi-VN"/>
        </w:rPr>
        <w:t>GIẤY ỦY QUYỀN</w:t>
      </w:r>
      <w:bookmarkEnd w:id="105"/>
      <w:r w:rsidRPr="001E3E25">
        <w:rPr>
          <w:color w:val="000000"/>
          <w:sz w:val="26"/>
          <w:szCs w:val="26"/>
        </w:rPr>
        <w:br/>
      </w:r>
      <w:r w:rsidRPr="001E3E25">
        <w:rPr>
          <w:b/>
          <w:bCs/>
          <w:color w:val="000000"/>
          <w:sz w:val="26"/>
          <w:szCs w:val="26"/>
        </w:rPr>
        <w:t>C</w:t>
      </w:r>
      <w:r w:rsidRPr="001E3E25">
        <w:rPr>
          <w:b/>
          <w:bCs/>
          <w:color w:val="000000"/>
          <w:sz w:val="26"/>
          <w:szCs w:val="26"/>
          <w:lang w:val="vi-VN"/>
        </w:rPr>
        <w:t>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GIẤY ỦY QUYỀN</w:t>
      </w:r>
    </w:p>
    <w:p w:rsidR="001F3E1E" w:rsidRPr="001B3391" w:rsidRDefault="001F3E1E" w:rsidP="001F3E1E">
      <w:pPr>
        <w:spacing w:before="120" w:after="280" w:afterAutospacing="1"/>
        <w:jc w:val="center"/>
        <w:rPr>
          <w:color w:val="000000"/>
          <w:sz w:val="26"/>
          <w:szCs w:val="26"/>
        </w:rPr>
      </w:pPr>
      <w:r w:rsidRPr="001E3E25">
        <w:rPr>
          <w:b/>
          <w:bCs/>
          <w:color w:val="000000"/>
          <w:sz w:val="26"/>
          <w:szCs w:val="26"/>
          <w:lang w:val="vi-VN"/>
        </w:rPr>
        <w:t xml:space="preserve">Kính gửi: Hội đồng </w:t>
      </w:r>
      <w:r w:rsidR="001B3391">
        <w:rPr>
          <w:b/>
          <w:bCs/>
          <w:color w:val="000000"/>
          <w:sz w:val="26"/>
          <w:szCs w:val="26"/>
        </w:rPr>
        <w:t>chào bán cạnh tranh</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Tên tổ chức hoặc cá nhân:</w:t>
      </w:r>
      <w:r w:rsidRPr="001E3E25">
        <w:rPr>
          <w:color w:val="000000"/>
          <w:sz w:val="26"/>
          <w:szCs w:val="26"/>
        </w:rPr>
        <w:t>...............................................................................................</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Số ĐKKD/CMND/</w:t>
      </w:r>
      <w:r w:rsidRPr="001E3E25">
        <w:rPr>
          <w:color w:val="000000"/>
          <w:sz w:val="26"/>
          <w:szCs w:val="26"/>
        </w:rPr>
        <w:t xml:space="preserve">CCCD/ </w:t>
      </w:r>
      <w:r w:rsidRPr="001E3E25">
        <w:rPr>
          <w:color w:val="000000"/>
          <w:sz w:val="26"/>
          <w:szCs w:val="26"/>
          <w:lang w:val="vi-VN"/>
        </w:rPr>
        <w:t xml:space="preserve">Hộ chiếu </w:t>
      </w:r>
      <w:r w:rsidRPr="001E3E25">
        <w:rPr>
          <w:color w:val="000000"/>
          <w:sz w:val="26"/>
          <w:szCs w:val="26"/>
        </w:rPr>
        <w:t xml:space="preserve">….………… </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sidRPr="001E3E25">
        <w:rPr>
          <w:color w:val="000000"/>
          <w:sz w:val="26"/>
          <w:szCs w:val="26"/>
          <w:lang w:val="vi-VN"/>
        </w:rPr>
        <w:t>Fax:</w:t>
      </w:r>
      <w:r w:rsidRPr="001E3E25">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rPr>
        <w:t>Tên n</w:t>
      </w:r>
      <w:r w:rsidRPr="001E3E25">
        <w:rPr>
          <w:color w:val="000000"/>
          <w:sz w:val="26"/>
          <w:szCs w:val="26"/>
          <w:lang w:val="vi-VN"/>
        </w:rPr>
        <w:t>gười đại diện</w:t>
      </w:r>
      <w:r w:rsidRPr="001E3E25">
        <w:rPr>
          <w:color w:val="000000"/>
          <w:sz w:val="26"/>
          <w:szCs w:val="26"/>
        </w:rPr>
        <w:t xml:space="preserve"> theo pháp luật (đối với nhà đầu tư tổ chức): ......................................</w:t>
      </w:r>
    </w:p>
    <w:p w:rsidR="001F3E1E" w:rsidRPr="001E3E25" w:rsidRDefault="001F3E1E" w:rsidP="001F3E1E">
      <w:pPr>
        <w:spacing w:before="120" w:after="280" w:afterAutospacing="1"/>
        <w:jc w:val="both"/>
        <w:rPr>
          <w:color w:val="000000"/>
          <w:sz w:val="26"/>
          <w:szCs w:val="26"/>
        </w:rPr>
      </w:pPr>
      <w:r w:rsidRPr="001E3E25">
        <w:rPr>
          <w:color w:val="000000"/>
          <w:sz w:val="26"/>
          <w:szCs w:val="26"/>
        </w:rPr>
        <w:t xml:space="preserve">Số </w:t>
      </w:r>
      <w:r w:rsidRPr="001E3E25">
        <w:rPr>
          <w:color w:val="000000"/>
          <w:sz w:val="26"/>
          <w:szCs w:val="26"/>
          <w:lang w:val="vi-VN"/>
        </w:rPr>
        <w:t>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 xml:space="preserve">Ngày cấp </w:t>
      </w:r>
      <w:r w:rsidRPr="001E3E25">
        <w:rPr>
          <w:color w:val="000000"/>
          <w:sz w:val="26"/>
          <w:szCs w:val="26"/>
        </w:rPr>
        <w:t xml:space="preserve">……….… </w:t>
      </w:r>
      <w:r w:rsidRPr="001E3E25">
        <w:rPr>
          <w:color w:val="000000"/>
          <w:sz w:val="26"/>
          <w:szCs w:val="26"/>
          <w:lang w:val="vi-VN"/>
        </w:rPr>
        <w:t>Nơi cấp</w:t>
      </w:r>
      <w:r w:rsidRPr="001E3E25">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Do không có điều kiện tham dự </w:t>
      </w:r>
      <w:r w:rsidRPr="001E3E25">
        <w:rPr>
          <w:color w:val="000000"/>
          <w:sz w:val="26"/>
          <w:szCs w:val="26"/>
        </w:rPr>
        <w:t>tr</w:t>
      </w:r>
      <w:r w:rsidRPr="001E3E25">
        <w:rPr>
          <w:color w:val="000000"/>
          <w:sz w:val="26"/>
          <w:szCs w:val="26"/>
          <w:lang w:val="vi-VN"/>
        </w:rPr>
        <w:t xml:space="preserve">ực tiếp </w:t>
      </w:r>
      <w:r w:rsidR="001B3391">
        <w:rPr>
          <w:color w:val="000000"/>
          <w:sz w:val="26"/>
          <w:szCs w:val="26"/>
        </w:rPr>
        <w:t>chào bán cạnh tranh</w:t>
      </w:r>
      <w:r w:rsidRPr="001E3E25">
        <w:rPr>
          <w:color w:val="000000"/>
          <w:sz w:val="26"/>
          <w:szCs w:val="26"/>
        </w:rPr>
        <w:t xml:space="preserve"> lô cổ phần</w:t>
      </w:r>
      <w:r w:rsidRPr="001E3E25">
        <w:rPr>
          <w:color w:val="000000"/>
          <w:sz w:val="26"/>
          <w:szCs w:val="26"/>
          <w:lang w:val="vi-VN"/>
        </w:rPr>
        <w:t xml:space="preserve"> của</w:t>
      </w:r>
      <w:r>
        <w:rPr>
          <w:color w:val="000000"/>
          <w:sz w:val="26"/>
          <w:szCs w:val="26"/>
        </w:rPr>
        <w:t xml:space="preserve"> Công ty cổ phần Phát triển hạ tầng khu công nghiệp Thái Nguyên </w:t>
      </w:r>
      <w:r w:rsidRPr="001E3E25">
        <w:rPr>
          <w:color w:val="000000"/>
          <w:sz w:val="26"/>
          <w:szCs w:val="26"/>
          <w:lang w:val="vi-VN"/>
        </w:rPr>
        <w:t xml:space="preserve">tại </w:t>
      </w:r>
      <w:r>
        <w:rPr>
          <w:color w:val="000000"/>
          <w:sz w:val="26"/>
          <w:szCs w:val="26"/>
        </w:rPr>
        <w:t>Sở Giao dịch Chứng khoán Hà Nội</w:t>
      </w:r>
      <w:r w:rsidRPr="001E3E25">
        <w:rPr>
          <w:color w:val="000000"/>
          <w:sz w:val="26"/>
          <w:szCs w:val="26"/>
          <w:lang w:val="vi-VN"/>
        </w:rPr>
        <w:t xml:space="preserve"> được tổ chức vào ngày</w:t>
      </w:r>
      <w:r w:rsidR="002C753C">
        <w:rPr>
          <w:color w:val="000000"/>
          <w:sz w:val="26"/>
          <w:szCs w:val="26"/>
        </w:rPr>
        <w:t xml:space="preserve"> </w:t>
      </w:r>
      <w:del w:id="106" w:author="HuyenPT" w:date="2022-07-05T09:44:00Z">
        <w:r w:rsidR="009422F3" w:rsidDel="009008E3">
          <w:rPr>
            <w:color w:val="000000"/>
            <w:sz w:val="26"/>
            <w:szCs w:val="26"/>
            <w:highlight w:val="yellow"/>
          </w:rPr>
          <w:delText xml:space="preserve"> </w:delText>
        </w:r>
      </w:del>
      <w:ins w:id="107" w:author="HuyenPT" w:date="2022-07-05T09:44:00Z">
        <w:r w:rsidR="009008E3">
          <w:rPr>
            <w:color w:val="000000"/>
            <w:sz w:val="26"/>
            <w:szCs w:val="26"/>
            <w:highlight w:val="yellow"/>
          </w:rPr>
          <w:t>05</w:t>
        </w:r>
      </w:ins>
      <w:del w:id="108" w:author="HuyenPT" w:date="2022-07-05T09:44:00Z">
        <w:r w:rsidR="009422F3" w:rsidDel="009008E3">
          <w:rPr>
            <w:color w:val="000000"/>
            <w:sz w:val="26"/>
            <w:szCs w:val="26"/>
            <w:highlight w:val="yellow"/>
          </w:rPr>
          <w:delText xml:space="preserve">  </w:delText>
        </w:r>
      </w:del>
      <w:r w:rsidR="009422F3">
        <w:rPr>
          <w:color w:val="000000"/>
          <w:sz w:val="26"/>
          <w:szCs w:val="26"/>
          <w:highlight w:val="yellow"/>
        </w:rPr>
        <w:t>/</w:t>
      </w:r>
      <w:ins w:id="109" w:author="HuyenPT" w:date="2022-07-05T09:44:00Z">
        <w:r w:rsidR="009008E3">
          <w:rPr>
            <w:color w:val="000000"/>
            <w:sz w:val="26"/>
            <w:szCs w:val="26"/>
            <w:highlight w:val="yellow"/>
          </w:rPr>
          <w:t>08</w:t>
        </w:r>
      </w:ins>
      <w:del w:id="110" w:author="HuyenPT" w:date="2022-07-05T09:44:00Z">
        <w:r w:rsidR="009422F3" w:rsidDel="009008E3">
          <w:rPr>
            <w:color w:val="000000"/>
            <w:sz w:val="26"/>
            <w:szCs w:val="26"/>
            <w:highlight w:val="yellow"/>
          </w:rPr>
          <w:delText xml:space="preserve">  </w:delText>
        </w:r>
      </w:del>
      <w:r w:rsidR="002C753C" w:rsidRPr="001B3391">
        <w:rPr>
          <w:color w:val="000000"/>
          <w:sz w:val="26"/>
          <w:szCs w:val="26"/>
          <w:highlight w:val="yellow"/>
        </w:rPr>
        <w:t>/2022</w:t>
      </w:r>
      <w:r w:rsidRPr="001E3E25">
        <w:rPr>
          <w:color w:val="000000"/>
          <w:sz w:val="26"/>
          <w:szCs w:val="26"/>
          <w:lang w:val="vi-VN"/>
        </w:rPr>
        <w:t>, nay tôi</w:t>
      </w:r>
      <w:r w:rsidRPr="001E3E25">
        <w:rPr>
          <w:color w:val="000000"/>
          <w:sz w:val="26"/>
          <w:szCs w:val="26"/>
        </w:rPr>
        <w:t>/chúng tôi</w:t>
      </w:r>
      <w:r w:rsidRPr="001E3E25">
        <w:rPr>
          <w:color w:val="000000"/>
          <w:sz w:val="26"/>
          <w:szCs w:val="26"/>
          <w:lang w:val="vi-VN"/>
        </w:rPr>
        <w:t>:</w:t>
      </w:r>
    </w:p>
    <w:p w:rsidR="001F3E1E" w:rsidRPr="001E3E25" w:rsidRDefault="001F3E1E" w:rsidP="001F3E1E">
      <w:pPr>
        <w:spacing w:before="120" w:after="280" w:afterAutospacing="1"/>
        <w:jc w:val="both"/>
        <w:rPr>
          <w:color w:val="000000"/>
          <w:sz w:val="26"/>
          <w:szCs w:val="26"/>
        </w:rPr>
      </w:pPr>
      <w:r w:rsidRPr="001E3E25">
        <w:rPr>
          <w:b/>
          <w:bCs/>
          <w:color w:val="000000"/>
          <w:sz w:val="26"/>
          <w:szCs w:val="26"/>
        </w:rPr>
        <w:t>ỦY QUYỀN CHO:</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Ông (Bà):</w:t>
      </w:r>
      <w:r w:rsidRPr="001E3E25">
        <w:rPr>
          <w:color w:val="000000"/>
          <w:sz w:val="26"/>
          <w:szCs w:val="26"/>
        </w:rPr>
        <w:t>...................................................................................................................</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rPr>
        <w:t xml:space="preserve">Số </w:t>
      </w:r>
      <w:r w:rsidRPr="001E3E25">
        <w:rPr>
          <w:color w:val="000000"/>
          <w:sz w:val="26"/>
          <w:szCs w:val="26"/>
          <w:lang w:val="vi-VN"/>
        </w:rPr>
        <w:t>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Fax:</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Thay mặt tôi tham dự </w:t>
      </w:r>
      <w:r w:rsidR="001B3391">
        <w:rPr>
          <w:color w:val="000000"/>
          <w:sz w:val="26"/>
          <w:szCs w:val="26"/>
        </w:rPr>
        <w:t>chào bán cạnh tranh</w:t>
      </w:r>
      <w:r w:rsidRPr="001E3E25">
        <w:rPr>
          <w:color w:val="000000"/>
          <w:sz w:val="26"/>
          <w:szCs w:val="26"/>
          <w:lang w:val="vi-VN"/>
        </w:rPr>
        <w:t xml:space="preserve"> </w:t>
      </w:r>
      <w:r>
        <w:rPr>
          <w:color w:val="000000"/>
          <w:sz w:val="26"/>
          <w:szCs w:val="26"/>
          <w:lang w:val="vi-VN"/>
        </w:rPr>
        <w:t>lô cổ phần</w:t>
      </w:r>
      <w:r w:rsidRPr="001E3E25">
        <w:rPr>
          <w:color w:val="000000"/>
          <w:sz w:val="26"/>
          <w:szCs w:val="26"/>
        </w:rPr>
        <w:t xml:space="preserve"> </w:t>
      </w:r>
      <w:r w:rsidRPr="001E3E25">
        <w:rPr>
          <w:color w:val="000000"/>
          <w:sz w:val="26"/>
          <w:szCs w:val="26"/>
          <w:lang w:val="vi-VN"/>
        </w:rPr>
        <w:t>của ...(tên Công ty cổ phần), bao gồm các công việc sau:</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lastRenderedPageBreak/>
        <w:t xml:space="preserve">1. Làm thủ tục đăng ký tham gia </w:t>
      </w:r>
      <w:r w:rsidR="001B3391">
        <w:rPr>
          <w:color w:val="000000"/>
          <w:sz w:val="26"/>
          <w:szCs w:val="26"/>
        </w:rPr>
        <w:t>chào bán cạnh tranh</w:t>
      </w:r>
      <w:r w:rsidRPr="001E3E25">
        <w:rPr>
          <w:color w:val="000000"/>
          <w:sz w:val="26"/>
          <w:szCs w:val="26"/>
          <w:lang w:val="vi-VN"/>
        </w:rPr>
        <w:t xml:space="preserve"> (điền thông tin và ký nhận vào Đơn đăng ký tham gia </w:t>
      </w:r>
      <w:r w:rsidR="001B3391">
        <w:rPr>
          <w:color w:val="000000"/>
          <w:sz w:val="26"/>
          <w:szCs w:val="26"/>
        </w:rPr>
        <w:t>chào bán cạnh tranh</w:t>
      </w:r>
      <w:r w:rsidRPr="001E3E25">
        <w:rPr>
          <w:color w:val="000000"/>
          <w:sz w:val="26"/>
          <w:szCs w:val="26"/>
          <w:lang w:val="vi-VN"/>
        </w:rPr>
        <w:t xml:space="preserve">, nộp tiền đặt cọc và nộp hồ sơ đăng ký tham gia </w:t>
      </w:r>
      <w:r w:rsidR="001B3391">
        <w:rPr>
          <w:color w:val="000000"/>
          <w:sz w:val="26"/>
          <w:szCs w:val="26"/>
        </w:rPr>
        <w:t>chào bán cạnh tranh</w:t>
      </w:r>
      <w:r w:rsidRPr="001E3E25">
        <w:rPr>
          <w:color w:val="000000"/>
          <w:sz w:val="26"/>
          <w:szCs w:val="26"/>
          <w:lang w:val="vi-VN"/>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2. </w:t>
      </w:r>
      <w:r w:rsidRPr="001E3E25">
        <w:rPr>
          <w:color w:val="000000"/>
          <w:sz w:val="26"/>
          <w:szCs w:val="26"/>
        </w:rPr>
        <w:t xml:space="preserve">Ghi </w:t>
      </w:r>
      <w:r w:rsidRPr="001E3E25">
        <w:rPr>
          <w:color w:val="000000"/>
          <w:sz w:val="26"/>
          <w:szCs w:val="26"/>
          <w:lang w:val="vi-VN"/>
        </w:rPr>
        <w:t>giá</w:t>
      </w:r>
      <w:r w:rsidRPr="001E3E25">
        <w:rPr>
          <w:color w:val="000000"/>
          <w:sz w:val="26"/>
          <w:szCs w:val="26"/>
        </w:rPr>
        <w:t>, khối lượng đặt mua</w:t>
      </w:r>
      <w:r w:rsidRPr="001E3E25">
        <w:rPr>
          <w:color w:val="000000"/>
          <w:sz w:val="26"/>
          <w:szCs w:val="26"/>
          <w:lang w:val="vi-VN"/>
        </w:rPr>
        <w:t>, ký nhận vào Phi</w:t>
      </w:r>
      <w:r w:rsidRPr="001E3E25">
        <w:rPr>
          <w:color w:val="000000"/>
          <w:sz w:val="26"/>
          <w:szCs w:val="26"/>
        </w:rPr>
        <w:t>ế</w:t>
      </w:r>
      <w:r w:rsidRPr="001E3E25">
        <w:rPr>
          <w:color w:val="000000"/>
          <w:sz w:val="26"/>
          <w:szCs w:val="26"/>
          <w:lang w:val="vi-VN"/>
        </w:rPr>
        <w:t xml:space="preserve">u tham dự </w:t>
      </w:r>
      <w:r w:rsidR="001B3391">
        <w:rPr>
          <w:color w:val="000000"/>
          <w:sz w:val="26"/>
          <w:szCs w:val="26"/>
        </w:rPr>
        <w:t>chào bán cạnh tranh</w:t>
      </w:r>
      <w:r w:rsidRPr="001E3E25">
        <w:rPr>
          <w:color w:val="000000"/>
          <w:sz w:val="26"/>
          <w:szCs w:val="26"/>
        </w:rPr>
        <w:t>, nộp phiếu</w:t>
      </w:r>
      <w:r w:rsidRPr="001E3E25">
        <w:rPr>
          <w:color w:val="000000"/>
          <w:sz w:val="26"/>
          <w:szCs w:val="26"/>
          <w:lang w:val="vi-VN"/>
        </w:rPr>
        <w:t xml:space="preserve"> và trực ti</w:t>
      </w:r>
      <w:r w:rsidRPr="001E3E25">
        <w:rPr>
          <w:color w:val="000000"/>
          <w:sz w:val="26"/>
          <w:szCs w:val="26"/>
        </w:rPr>
        <w:t>ế</w:t>
      </w:r>
      <w:r w:rsidRPr="001E3E25">
        <w:rPr>
          <w:color w:val="000000"/>
          <w:sz w:val="26"/>
          <w:szCs w:val="26"/>
          <w:lang w:val="vi-VN"/>
        </w:rPr>
        <w:t xml:space="preserve">p tham gia phiên </w:t>
      </w:r>
      <w:r w:rsidR="001B3391">
        <w:rPr>
          <w:color w:val="000000"/>
          <w:sz w:val="26"/>
          <w:szCs w:val="26"/>
        </w:rPr>
        <w:t>chào bán cạnh tranh</w:t>
      </w:r>
      <w:r w:rsidRPr="001E3E25">
        <w:rPr>
          <w:color w:val="000000"/>
          <w:sz w:val="26"/>
          <w:szCs w:val="26"/>
          <w:lang w:val="vi-VN"/>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Ông (Bà) </w:t>
      </w:r>
      <w:r w:rsidRPr="001E3E25">
        <w:rPr>
          <w:color w:val="000000"/>
          <w:sz w:val="26"/>
          <w:szCs w:val="26"/>
        </w:rPr>
        <w:t xml:space="preserve">………….…………….… </w:t>
      </w:r>
      <w:r w:rsidRPr="001E3E25">
        <w:rPr>
          <w:color w:val="000000"/>
          <w:sz w:val="26"/>
          <w:szCs w:val="26"/>
          <w:lang w:val="vi-VN"/>
        </w:rPr>
        <w:t xml:space="preserve">có nghĩa vụ thực hiện đúng các quy định về </w:t>
      </w:r>
      <w:r w:rsidR="001B3391">
        <w:rPr>
          <w:color w:val="000000"/>
          <w:sz w:val="26"/>
          <w:szCs w:val="26"/>
        </w:rPr>
        <w:t>chào bán cạnh tranh</w:t>
      </w:r>
      <w:r w:rsidRPr="001E3E25">
        <w:rPr>
          <w:color w:val="000000"/>
          <w:sz w:val="26"/>
          <w:szCs w:val="26"/>
          <w:lang w:val="vi-VN"/>
        </w:rPr>
        <w:t xml:space="preserve"> của </w:t>
      </w:r>
      <w:r w:rsidRPr="001E3E25">
        <w:rPr>
          <w:color w:val="000000"/>
          <w:sz w:val="26"/>
          <w:szCs w:val="26"/>
        </w:rPr>
        <w:t>………</w:t>
      </w:r>
      <w:r w:rsidRPr="001E3E25">
        <w:rPr>
          <w:color w:val="000000"/>
          <w:sz w:val="26"/>
          <w:szCs w:val="26"/>
          <w:lang w:val="vi-VN"/>
        </w:rPr>
        <w:t xml:space="preserve">(tên Công ty cổ phần), không được ủy quyền cho người khác và có trách nhiệm thông báo lại kết quả </w:t>
      </w:r>
      <w:r w:rsidR="001B3391">
        <w:rPr>
          <w:color w:val="000000"/>
          <w:sz w:val="26"/>
          <w:szCs w:val="26"/>
        </w:rPr>
        <w:t>chào bán cạnh tranh</w:t>
      </w:r>
      <w:r w:rsidRPr="001E3E25">
        <w:rPr>
          <w:color w:val="000000"/>
          <w:sz w:val="26"/>
          <w:szCs w:val="26"/>
          <w:lang w:val="vi-VN"/>
        </w:rPr>
        <w:t xml:space="preserve"> cho người ủy quyền.</w:t>
      </w:r>
    </w:p>
    <w:p w:rsidR="001F3E1E" w:rsidRPr="001E3E25" w:rsidRDefault="001F3E1E" w:rsidP="001F3E1E">
      <w:pPr>
        <w:spacing w:before="120" w:after="280" w:afterAutospacing="1"/>
        <w:rPr>
          <w:color w:val="000000"/>
          <w:sz w:val="26"/>
          <w:szCs w:val="26"/>
        </w:rPr>
      </w:pPr>
      <w:r w:rsidRPr="001E3E25">
        <w:rPr>
          <w:color w:val="000000"/>
          <w:sz w:val="26"/>
          <w:szCs w:val="26"/>
        </w:rPr>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1F3E1E" w:rsidRPr="001E3E25"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rPr>
            </w:pPr>
            <w:r w:rsidRPr="001E3E25">
              <w:rPr>
                <w:b/>
                <w:bCs/>
                <w:color w:val="000000"/>
                <w:sz w:val="26"/>
                <w:szCs w:val="26"/>
                <w:lang w:val="vi-VN"/>
              </w:rPr>
              <w:t>Người được ủy quyền</w:t>
            </w:r>
            <w:r w:rsidRPr="001E3E25">
              <w:rPr>
                <w:b/>
                <w:bCs/>
                <w:color w:val="000000"/>
                <w:sz w:val="26"/>
                <w:szCs w:val="26"/>
              </w:rPr>
              <w:br/>
            </w:r>
            <w:r w:rsidRPr="001E3E25">
              <w:rPr>
                <w:i/>
                <w:iCs/>
                <w:color w:val="000000"/>
                <w:sz w:val="26"/>
                <w:szCs w:val="26"/>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rPr>
            </w:pPr>
            <w:r w:rsidRPr="001E3E25">
              <w:rPr>
                <w:b/>
                <w:bCs/>
                <w:color w:val="000000"/>
                <w:sz w:val="26"/>
                <w:szCs w:val="26"/>
                <w:lang w:val="vi-VN"/>
              </w:rPr>
              <w:t>Người ủy quyền</w:t>
            </w:r>
            <w:r w:rsidRPr="001E3E25">
              <w:rPr>
                <w:b/>
                <w:bCs/>
                <w:color w:val="000000"/>
                <w:sz w:val="26"/>
                <w:szCs w:val="26"/>
              </w:rPr>
              <w:br/>
            </w:r>
            <w:r w:rsidRPr="001E3E25">
              <w:rPr>
                <w:i/>
                <w:iCs/>
                <w:color w:val="000000"/>
                <w:sz w:val="26"/>
                <w:szCs w:val="26"/>
                <w:lang w:val="vi-VN"/>
              </w:rPr>
              <w:t>(Ký, họ tên và đ</w:t>
            </w:r>
            <w:r w:rsidRPr="001E3E25">
              <w:rPr>
                <w:i/>
                <w:iCs/>
                <w:color w:val="000000"/>
                <w:sz w:val="26"/>
                <w:szCs w:val="26"/>
              </w:rPr>
              <w:t>ó</w:t>
            </w:r>
            <w:r w:rsidRPr="001E3E25">
              <w:rPr>
                <w:i/>
                <w:iCs/>
                <w:color w:val="000000"/>
                <w:sz w:val="26"/>
                <w:szCs w:val="26"/>
                <w:lang w:val="vi-VN"/>
              </w:rPr>
              <w:t>ng d</w:t>
            </w:r>
            <w:r w:rsidRPr="001E3E25">
              <w:rPr>
                <w:i/>
                <w:iCs/>
                <w:color w:val="000000"/>
                <w:sz w:val="26"/>
                <w:szCs w:val="26"/>
              </w:rPr>
              <w:t>ấ</w:t>
            </w:r>
            <w:r w:rsidRPr="001E3E25">
              <w:rPr>
                <w:i/>
                <w:iCs/>
                <w:color w:val="000000"/>
                <w:sz w:val="26"/>
                <w:szCs w:val="26"/>
                <w:lang w:val="vi-VN"/>
              </w:rPr>
              <w:t>u (</w:t>
            </w:r>
            <w:r w:rsidRPr="001E3E25">
              <w:rPr>
                <w:i/>
                <w:iCs/>
                <w:color w:val="000000"/>
                <w:sz w:val="26"/>
                <w:szCs w:val="26"/>
              </w:rPr>
              <w:t>đối với tổ chức)</w:t>
            </w:r>
            <w:r w:rsidRPr="001E3E25">
              <w:rPr>
                <w:i/>
                <w:iCs/>
                <w:color w:val="000000"/>
                <w:sz w:val="26"/>
                <w:szCs w:val="26"/>
                <w:lang w:val="vi-VN"/>
              </w:rPr>
              <w:t>)</w:t>
            </w:r>
          </w:p>
        </w:tc>
      </w:tr>
    </w:tbl>
    <w:p w:rsidR="001F3E1E" w:rsidRDefault="001F3E1E" w:rsidP="001F3E1E">
      <w:pPr>
        <w:spacing w:before="120" w:after="280" w:afterAutospacing="1"/>
        <w:jc w:val="center"/>
        <w:rPr>
          <w:ins w:id="111" w:author="HuyenPT" w:date="2022-07-05T09:44:00Z"/>
          <w:b/>
          <w:bCs/>
          <w:color w:val="000000"/>
          <w:sz w:val="26"/>
          <w:szCs w:val="26"/>
        </w:rPr>
      </w:pPr>
      <w:r w:rsidRPr="001E3E25">
        <w:rPr>
          <w:b/>
          <w:bCs/>
          <w:color w:val="000000"/>
          <w:sz w:val="26"/>
          <w:szCs w:val="26"/>
        </w:rPr>
        <w:t> </w:t>
      </w:r>
    </w:p>
    <w:p w:rsidR="009008E3" w:rsidRPr="001E3E25" w:rsidRDefault="009008E3" w:rsidP="001F3E1E">
      <w:pPr>
        <w:spacing w:before="120" w:after="280" w:afterAutospacing="1"/>
        <w:jc w:val="center"/>
        <w:rPr>
          <w:color w:val="000000"/>
          <w:sz w:val="26"/>
          <w:szCs w:val="26"/>
        </w:rPr>
      </w:pP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XÁC NHẬN CỦA UBND PHƯỜNG, XÃ HOẶC CƠ QUAN NHÀ NƯỚC CÓ THẨM QUYỀN</w:t>
      </w:r>
      <w:r w:rsidRPr="001E3E25">
        <w:rPr>
          <w:b/>
          <w:bCs/>
          <w:color w:val="000000"/>
          <w:sz w:val="26"/>
          <w:szCs w:val="26"/>
        </w:rPr>
        <w:br/>
      </w:r>
      <w:r w:rsidRPr="001E3E25">
        <w:rPr>
          <w:i/>
          <w:iCs/>
          <w:color w:val="000000"/>
          <w:sz w:val="26"/>
          <w:szCs w:val="26"/>
          <w:lang w:val="vi-VN"/>
        </w:rPr>
        <w:t>(trường hợp người ủy quyền là cá nhân)</w:t>
      </w:r>
    </w:p>
    <w:p w:rsidR="001F3E1E" w:rsidRPr="001E3E25" w:rsidRDefault="001F3E1E" w:rsidP="001F3E1E">
      <w:pPr>
        <w:spacing w:before="120" w:after="280" w:afterAutospacing="1"/>
        <w:jc w:val="center"/>
        <w:rPr>
          <w:color w:val="000000"/>
          <w:sz w:val="26"/>
          <w:szCs w:val="26"/>
        </w:rPr>
      </w:pPr>
      <w:r w:rsidRPr="001E3E25">
        <w:rPr>
          <w:color w:val="000000"/>
          <w:sz w:val="26"/>
          <w:szCs w:val="26"/>
        </w:rPr>
        <w:t> </w:t>
      </w:r>
    </w:p>
    <w:p w:rsidR="001F3E1E" w:rsidRPr="001E3E25" w:rsidRDefault="001F3E1E" w:rsidP="001F3E1E">
      <w:pPr>
        <w:spacing w:before="120" w:after="280" w:afterAutospacing="1"/>
        <w:jc w:val="center"/>
        <w:rPr>
          <w:color w:val="000000"/>
          <w:sz w:val="26"/>
          <w:szCs w:val="26"/>
        </w:rPr>
      </w:pPr>
      <w:bookmarkStart w:id="112" w:name="chuong_pl_4"/>
      <w:r w:rsidRPr="001E3E25">
        <w:rPr>
          <w:b/>
          <w:bCs/>
          <w:color w:val="000000"/>
          <w:sz w:val="26"/>
          <w:szCs w:val="26"/>
          <w:lang w:val="vi-VN"/>
        </w:rPr>
        <w:br w:type="page"/>
      </w:r>
      <w:r w:rsidRPr="001E3E25">
        <w:rPr>
          <w:b/>
          <w:bCs/>
          <w:color w:val="000000"/>
          <w:sz w:val="26"/>
          <w:szCs w:val="26"/>
        </w:rPr>
        <w:lastRenderedPageBreak/>
        <w:t>Mẫu số</w:t>
      </w:r>
      <w:r w:rsidRPr="001E3E25">
        <w:rPr>
          <w:b/>
          <w:bCs/>
          <w:color w:val="000000"/>
          <w:sz w:val="26"/>
          <w:szCs w:val="26"/>
          <w:lang w:val="vi-VN"/>
        </w:rPr>
        <w:t xml:space="preserve"> 04</w:t>
      </w:r>
      <w:bookmarkEnd w:id="112"/>
    </w:p>
    <w:p w:rsidR="001F3E1E" w:rsidRPr="001B3391" w:rsidRDefault="001F3E1E" w:rsidP="001F3E1E">
      <w:pPr>
        <w:spacing w:before="120" w:after="280" w:afterAutospacing="1"/>
        <w:jc w:val="center"/>
        <w:rPr>
          <w:color w:val="000000"/>
          <w:sz w:val="26"/>
          <w:szCs w:val="26"/>
        </w:rPr>
      </w:pPr>
      <w:bookmarkStart w:id="113" w:name="chuong_pl_4_name"/>
      <w:r w:rsidRPr="001E3E25">
        <w:rPr>
          <w:color w:val="000000"/>
          <w:sz w:val="26"/>
          <w:szCs w:val="26"/>
          <w:lang w:val="vi-VN"/>
        </w:rPr>
        <w:t xml:space="preserve">ĐƠN ĐỀ NGHỊ HỦY ĐĂNG KÝ THAM GIA </w:t>
      </w:r>
      <w:bookmarkEnd w:id="113"/>
      <w:r w:rsidR="001B3391">
        <w:rPr>
          <w:color w:val="000000"/>
          <w:sz w:val="26"/>
          <w:szCs w:val="26"/>
        </w:rPr>
        <w:t>CHÀO BÁN CẠNH TRANH</w:t>
      </w: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 xml:space="preserve">ĐƠN ĐỀ NGHỊ HỦY ĐĂNG KÝ THAM GIA </w:t>
      </w:r>
      <w:r w:rsidR="001B3391">
        <w:rPr>
          <w:b/>
          <w:bCs/>
          <w:color w:val="000000"/>
          <w:sz w:val="26"/>
          <w:szCs w:val="26"/>
        </w:rPr>
        <w:t>CHÀO BÁN CẠNH TRANH</w:t>
      </w:r>
      <w:r w:rsidRPr="001E3E25">
        <w:rPr>
          <w:b/>
          <w:bCs/>
          <w:color w:val="000000"/>
          <w:sz w:val="26"/>
          <w:szCs w:val="26"/>
        </w:rPr>
        <w:t xml:space="preserve"> </w:t>
      </w:r>
    </w:p>
    <w:p w:rsidR="001F3E1E" w:rsidRPr="001E3E25" w:rsidRDefault="001F3E1E" w:rsidP="001F3E1E">
      <w:pPr>
        <w:spacing w:before="120" w:after="280" w:afterAutospacing="1"/>
        <w:jc w:val="center"/>
        <w:rPr>
          <w:color w:val="000000"/>
          <w:sz w:val="26"/>
          <w:szCs w:val="26"/>
        </w:rPr>
      </w:pPr>
      <w:r w:rsidRPr="001E3E25">
        <w:rPr>
          <w:color w:val="000000"/>
          <w:sz w:val="26"/>
          <w:szCs w:val="26"/>
          <w:lang w:val="vi-VN"/>
        </w:rPr>
        <w:t>Kính gửi</w:t>
      </w:r>
      <w:r>
        <w:rPr>
          <w:color w:val="000000"/>
          <w:sz w:val="26"/>
          <w:szCs w:val="26"/>
        </w:rPr>
        <w:t>: Sở Giao dịch Chứng khoán Hà Nội</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Tên tổ chức/cá nhân:</w:t>
      </w:r>
      <w:r w:rsidRPr="001E3E25">
        <w:rPr>
          <w:color w:val="000000"/>
          <w:sz w:val="26"/>
          <w:szCs w:val="26"/>
        </w:rPr>
        <w:t>.......................................................................................................</w:t>
      </w:r>
      <w:r>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Số ĐKKD/CMND/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 xml:space="preserve">………… </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w:t>
      </w:r>
      <w:r>
        <w:rPr>
          <w:color w:val="000000"/>
          <w:sz w:val="26"/>
          <w:szCs w:val="26"/>
        </w:rPr>
        <w:t>...</w:t>
      </w:r>
      <w:r w:rsidRPr="001E3E25">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Fax:</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Tôi/chúng tôi đã thực hiện đăng ký tham gia </w:t>
      </w:r>
      <w:r w:rsidR="001B3391">
        <w:rPr>
          <w:color w:val="000000"/>
          <w:sz w:val="26"/>
          <w:szCs w:val="26"/>
        </w:rPr>
        <w:t>chào bán cạnh tranh</w:t>
      </w:r>
      <w:r w:rsidRPr="001E3E25">
        <w:rPr>
          <w:color w:val="000000"/>
          <w:sz w:val="26"/>
          <w:szCs w:val="26"/>
          <w:lang w:val="vi-VN"/>
        </w:rPr>
        <w:t xml:space="preserve"> </w:t>
      </w:r>
      <w:r w:rsidRPr="001E3E25">
        <w:rPr>
          <w:color w:val="000000"/>
          <w:sz w:val="26"/>
          <w:szCs w:val="26"/>
        </w:rPr>
        <w:t>lô cổ phần</w:t>
      </w:r>
      <w:r w:rsidRPr="001E3E25">
        <w:rPr>
          <w:color w:val="000000"/>
          <w:sz w:val="26"/>
          <w:szCs w:val="26"/>
          <w:lang w:val="vi-VN"/>
        </w:rPr>
        <w:t xml:space="preserve"> của Công ty</w:t>
      </w:r>
      <w:r>
        <w:rPr>
          <w:color w:val="000000"/>
          <w:sz w:val="26"/>
          <w:szCs w:val="26"/>
        </w:rPr>
        <w:t xml:space="preserve"> cổ phần Phát triển hạ tầng khu công nghiệp Thái Nguyên </w:t>
      </w:r>
      <w:r w:rsidRPr="001E3E25">
        <w:rPr>
          <w:color w:val="000000"/>
          <w:sz w:val="26"/>
          <w:szCs w:val="26"/>
          <w:lang w:val="vi-VN"/>
        </w:rPr>
        <w:t>tại ...</w:t>
      </w:r>
      <w:r w:rsidRPr="001E3E25">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Nay </w:t>
      </w:r>
      <w:r w:rsidRPr="001E3E25">
        <w:rPr>
          <w:color w:val="000000"/>
          <w:sz w:val="26"/>
          <w:szCs w:val="26"/>
        </w:rPr>
        <w:t>tôi/</w:t>
      </w:r>
      <w:r w:rsidRPr="001E3E25">
        <w:rPr>
          <w:color w:val="000000"/>
          <w:sz w:val="26"/>
          <w:szCs w:val="26"/>
          <w:lang w:val="vi-VN"/>
        </w:rPr>
        <w:t>chúng tôi đề nghị hủ</w:t>
      </w:r>
      <w:r w:rsidRPr="001E3E25">
        <w:rPr>
          <w:color w:val="000000"/>
          <w:sz w:val="26"/>
          <w:szCs w:val="26"/>
        </w:rPr>
        <w:t xml:space="preserve">y </w:t>
      </w:r>
      <w:r w:rsidRPr="001E3E25">
        <w:rPr>
          <w:color w:val="000000"/>
          <w:sz w:val="26"/>
          <w:szCs w:val="26"/>
          <w:lang w:val="vi-VN"/>
        </w:rPr>
        <w:t xml:space="preserve">đăng ký tham gia </w:t>
      </w:r>
      <w:r w:rsidR="001B3391">
        <w:rPr>
          <w:color w:val="000000"/>
          <w:sz w:val="26"/>
          <w:szCs w:val="26"/>
        </w:rPr>
        <w:t>chào bán cạnh tranh</w:t>
      </w:r>
      <w:r w:rsidRPr="001E3E25">
        <w:rPr>
          <w:color w:val="000000"/>
          <w:sz w:val="26"/>
          <w:szCs w:val="26"/>
        </w:rPr>
        <w:t xml:space="preserve"> lô cổ phần</w:t>
      </w:r>
      <w:r w:rsidRPr="001E3E25">
        <w:rPr>
          <w:color w:val="000000"/>
          <w:sz w:val="26"/>
          <w:szCs w:val="26"/>
          <w:lang w:val="vi-VN"/>
        </w:rPr>
        <w:t xml:space="preserve"> của Công ty </w:t>
      </w:r>
      <w:r>
        <w:rPr>
          <w:color w:val="000000"/>
          <w:sz w:val="26"/>
          <w:szCs w:val="26"/>
        </w:rPr>
        <w:t xml:space="preserve">cổ phần Phát triển hạ tầng khu công nghiệp Thái Nguyên </w:t>
      </w:r>
      <w:r w:rsidRPr="001E3E25">
        <w:rPr>
          <w:color w:val="000000"/>
          <w:sz w:val="26"/>
          <w:szCs w:val="26"/>
          <w:lang w:val="vi-VN"/>
        </w:rPr>
        <w:t>với lý do:…</w:t>
      </w:r>
      <w:r w:rsidRPr="001E3E25">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Tôi/chúng tôi xin chân thành cảm ơn./.</w:t>
      </w:r>
    </w:p>
    <w:p w:rsidR="001F3E1E" w:rsidRPr="001E3E25" w:rsidRDefault="001F3E1E" w:rsidP="001F3E1E">
      <w:pPr>
        <w:spacing w:before="120" w:after="280" w:afterAutospacing="1"/>
        <w:rPr>
          <w:color w:val="000000"/>
          <w:sz w:val="26"/>
          <w:szCs w:val="26"/>
        </w:rPr>
      </w:pPr>
      <w:r w:rsidRPr="001E3E25">
        <w:rPr>
          <w:color w:val="000000"/>
          <w:sz w:val="26"/>
          <w:szCs w:val="26"/>
        </w:rPr>
        <w:t> </w:t>
      </w:r>
    </w:p>
    <w:tbl>
      <w:tblPr>
        <w:tblW w:w="0" w:type="auto"/>
        <w:tblBorders>
          <w:top w:val="nil"/>
          <w:bottom w:val="nil"/>
          <w:insideH w:val="nil"/>
          <w:insideV w:val="nil"/>
        </w:tblBorders>
        <w:tblCellMar>
          <w:left w:w="0" w:type="dxa"/>
          <w:right w:w="0" w:type="dxa"/>
        </w:tblCellMar>
        <w:tblLook w:val="04A0"/>
      </w:tblPr>
      <w:tblGrid>
        <w:gridCol w:w="3969"/>
        <w:gridCol w:w="4820"/>
      </w:tblGrid>
      <w:tr w:rsidR="001F3E1E" w:rsidRPr="001E3E25" w:rsidTr="004A4F61">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after="280" w:afterAutospacing="1"/>
              <w:rPr>
                <w:color w:val="000000"/>
                <w:sz w:val="26"/>
                <w:szCs w:val="26"/>
              </w:rPr>
            </w:pPr>
            <w:r w:rsidRPr="001E3E25">
              <w:rPr>
                <w:color w:val="000000"/>
                <w:sz w:val="26"/>
                <w:szCs w:val="26"/>
                <w:lang w:val="vi-VN"/>
              </w:rPr>
              <w:t> </w:t>
            </w:r>
          </w:p>
          <w:p w:rsidR="001F3E1E" w:rsidRPr="001E3E25" w:rsidRDefault="001F3E1E" w:rsidP="0041018D">
            <w:pPr>
              <w:spacing w:before="120"/>
              <w:rPr>
                <w:color w:val="000000"/>
                <w:sz w:val="26"/>
                <w:szCs w:val="26"/>
              </w:rPr>
            </w:pPr>
            <w:r w:rsidRPr="001E3E25">
              <w:rPr>
                <w:color w:val="000000"/>
                <w:sz w:val="26"/>
                <w:szCs w:val="26"/>
                <w:lang w:val="vi-VN"/>
              </w:rPr>
              <w:t> </w:t>
            </w:r>
          </w:p>
        </w:t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rPr>
            </w:pPr>
            <w:r w:rsidRPr="001E3E25">
              <w:rPr>
                <w:b/>
                <w:bCs/>
                <w:color w:val="000000"/>
                <w:sz w:val="26"/>
                <w:szCs w:val="26"/>
              </w:rPr>
              <w:t xml:space="preserve">Tên cá nhân, tổ chức tham gia </w:t>
            </w:r>
            <w:r w:rsidR="001B3391">
              <w:rPr>
                <w:b/>
                <w:bCs/>
                <w:color w:val="000000"/>
                <w:sz w:val="26"/>
                <w:szCs w:val="26"/>
              </w:rPr>
              <w:t>chào bán cạnh tranh</w:t>
            </w:r>
            <w:r w:rsidRPr="001E3E25">
              <w:rPr>
                <w:b/>
                <w:bCs/>
                <w:color w:val="000000"/>
                <w:sz w:val="26"/>
                <w:szCs w:val="26"/>
              </w:rPr>
              <w:br/>
            </w:r>
            <w:r w:rsidRPr="001E3E25">
              <w:rPr>
                <w:i/>
                <w:iCs/>
                <w:color w:val="000000"/>
                <w:sz w:val="26"/>
                <w:szCs w:val="26"/>
                <w:lang w:val="vi-VN"/>
              </w:rPr>
              <w:t>(K</w:t>
            </w:r>
            <w:r w:rsidRPr="001E3E25">
              <w:rPr>
                <w:i/>
                <w:iCs/>
                <w:color w:val="000000"/>
                <w:sz w:val="26"/>
                <w:szCs w:val="26"/>
              </w:rPr>
              <w:t>ý</w:t>
            </w:r>
            <w:r w:rsidRPr="001E3E25">
              <w:rPr>
                <w:i/>
                <w:iCs/>
                <w:color w:val="000000"/>
                <w:sz w:val="26"/>
                <w:szCs w:val="26"/>
                <w:lang w:val="vi-VN"/>
              </w:rPr>
              <w:t>, gh</w:t>
            </w:r>
            <w:r w:rsidRPr="001E3E25">
              <w:rPr>
                <w:i/>
                <w:iCs/>
                <w:color w:val="000000"/>
                <w:sz w:val="26"/>
                <w:szCs w:val="26"/>
              </w:rPr>
              <w:t xml:space="preserve">i </w:t>
            </w:r>
            <w:r w:rsidRPr="001E3E25">
              <w:rPr>
                <w:i/>
                <w:iCs/>
                <w:color w:val="000000"/>
                <w:sz w:val="26"/>
                <w:szCs w:val="26"/>
                <w:lang w:val="vi-VN"/>
              </w:rPr>
              <w:t>họ tên, đóng dấu (</w:t>
            </w:r>
            <w:r w:rsidRPr="001E3E25">
              <w:rPr>
                <w:i/>
                <w:iCs/>
                <w:color w:val="000000"/>
                <w:sz w:val="26"/>
                <w:szCs w:val="26"/>
              </w:rPr>
              <w:t>đối với tổ chức)</w:t>
            </w:r>
            <w:r w:rsidRPr="001E3E25">
              <w:rPr>
                <w:i/>
                <w:iCs/>
                <w:color w:val="000000"/>
                <w:sz w:val="26"/>
                <w:szCs w:val="26"/>
                <w:lang w:val="vi-VN"/>
              </w:rPr>
              <w:t>)</w:t>
            </w:r>
          </w:p>
        </w:tc>
      </w:tr>
    </w:tbl>
    <w:p w:rsidR="001F3E1E" w:rsidRPr="001E3E25" w:rsidRDefault="001F3E1E" w:rsidP="001F3E1E">
      <w:pPr>
        <w:spacing w:before="120" w:after="280" w:afterAutospacing="1"/>
        <w:jc w:val="center"/>
        <w:rPr>
          <w:color w:val="000000"/>
          <w:sz w:val="26"/>
          <w:szCs w:val="26"/>
        </w:rPr>
      </w:pPr>
      <w:r w:rsidRPr="001E3E25">
        <w:rPr>
          <w:color w:val="000000"/>
          <w:sz w:val="26"/>
          <w:szCs w:val="26"/>
        </w:rPr>
        <w:t> </w:t>
      </w:r>
    </w:p>
    <w:p w:rsidR="001F3E1E" w:rsidRPr="001E3E25" w:rsidRDefault="001F3E1E" w:rsidP="001F3E1E">
      <w:pPr>
        <w:spacing w:before="120" w:after="280" w:afterAutospacing="1"/>
        <w:jc w:val="center"/>
        <w:rPr>
          <w:color w:val="000000"/>
          <w:sz w:val="26"/>
          <w:szCs w:val="26"/>
          <w:lang w:val="vi-VN"/>
        </w:rPr>
      </w:pPr>
      <w:bookmarkStart w:id="114" w:name="chuong_pl_5"/>
      <w:r w:rsidRPr="001E3E25">
        <w:rPr>
          <w:b/>
          <w:bCs/>
          <w:color w:val="000000"/>
          <w:sz w:val="26"/>
          <w:szCs w:val="26"/>
          <w:lang w:val="vi-VN"/>
        </w:rPr>
        <w:br w:type="page"/>
      </w:r>
      <w:r w:rsidRPr="001E3E25">
        <w:rPr>
          <w:b/>
          <w:bCs/>
          <w:color w:val="000000"/>
          <w:sz w:val="26"/>
          <w:szCs w:val="26"/>
          <w:lang w:val="vi-VN"/>
        </w:rPr>
        <w:lastRenderedPageBreak/>
        <w:t>Mẫu số 05</w:t>
      </w:r>
      <w:bookmarkEnd w:id="114"/>
    </w:p>
    <w:p w:rsidR="001F3E1E" w:rsidRPr="001B3391" w:rsidRDefault="001F3E1E" w:rsidP="001B3391">
      <w:pPr>
        <w:spacing w:before="120" w:after="280" w:afterAutospacing="1"/>
        <w:jc w:val="center"/>
        <w:rPr>
          <w:color w:val="000000"/>
          <w:sz w:val="26"/>
          <w:szCs w:val="26"/>
        </w:rPr>
      </w:pPr>
      <w:bookmarkStart w:id="115" w:name="chuong_pl_5_name"/>
      <w:r w:rsidRPr="001E3E25">
        <w:rPr>
          <w:color w:val="000000"/>
          <w:sz w:val="26"/>
          <w:szCs w:val="26"/>
          <w:lang w:val="vi-VN"/>
        </w:rPr>
        <w:t xml:space="preserve">ĐƠN ĐỀ NGHỊ CẤP LẠI PHIẾU THAM DỰ </w:t>
      </w:r>
      <w:bookmarkEnd w:id="115"/>
      <w:r w:rsidR="001B3391">
        <w:rPr>
          <w:color w:val="000000"/>
          <w:sz w:val="26"/>
          <w:szCs w:val="26"/>
        </w:rPr>
        <w:t>CHÀO BÁN CẠNH TRANH</w:t>
      </w: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rsidR="001F3E1E" w:rsidRPr="001B3391" w:rsidRDefault="001F3E1E" w:rsidP="001F3E1E">
      <w:pPr>
        <w:spacing w:before="120" w:after="280" w:afterAutospacing="1"/>
        <w:jc w:val="center"/>
        <w:rPr>
          <w:color w:val="000000"/>
          <w:sz w:val="26"/>
          <w:szCs w:val="26"/>
        </w:rPr>
      </w:pPr>
      <w:r w:rsidRPr="001E3E25">
        <w:rPr>
          <w:b/>
          <w:bCs/>
          <w:color w:val="000000"/>
          <w:sz w:val="26"/>
          <w:szCs w:val="26"/>
          <w:lang w:val="vi-VN"/>
        </w:rPr>
        <w:t xml:space="preserve">ĐƠN ĐỀ NGHỊ CẤP LẠI PHIẾU THAM DỰ </w:t>
      </w:r>
      <w:r w:rsidR="001B3391">
        <w:rPr>
          <w:b/>
          <w:bCs/>
          <w:color w:val="000000"/>
          <w:sz w:val="26"/>
          <w:szCs w:val="26"/>
        </w:rPr>
        <w:t>CHÀO BÁN CẠNH TRANH</w:t>
      </w:r>
    </w:p>
    <w:p w:rsidR="001F3E1E" w:rsidRPr="001E3E25" w:rsidRDefault="001F3E1E" w:rsidP="001F3E1E">
      <w:pPr>
        <w:spacing w:before="120" w:after="280" w:afterAutospacing="1"/>
        <w:jc w:val="center"/>
        <w:rPr>
          <w:color w:val="000000"/>
          <w:sz w:val="26"/>
          <w:szCs w:val="26"/>
        </w:rPr>
      </w:pPr>
      <w:r w:rsidRPr="001E3E25">
        <w:rPr>
          <w:color w:val="000000"/>
          <w:sz w:val="26"/>
          <w:szCs w:val="26"/>
          <w:lang w:val="vi-VN"/>
        </w:rPr>
        <w:t xml:space="preserve">Kính gửi: </w:t>
      </w:r>
      <w:r>
        <w:rPr>
          <w:color w:val="000000"/>
          <w:sz w:val="26"/>
          <w:szCs w:val="26"/>
        </w:rPr>
        <w:t>Sở Giao dịch Chứng khoán Hà Nội</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Tên tổ chức/cá nhân:</w:t>
      </w:r>
      <w:r w:rsidRPr="001E3E25">
        <w:rPr>
          <w:color w:val="000000"/>
          <w:sz w:val="26"/>
          <w:szCs w:val="26"/>
        </w:rPr>
        <w:t xml:space="preserve">................................................................................................... </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Số CMND/ </w:t>
      </w:r>
      <w:r w:rsidRPr="001E3E25">
        <w:rPr>
          <w:color w:val="000000"/>
          <w:sz w:val="26"/>
          <w:szCs w:val="26"/>
        </w:rPr>
        <w:t>CCCD/Hộ chiếu/</w:t>
      </w:r>
      <w:r w:rsidRPr="001E3E25">
        <w:rPr>
          <w:color w:val="000000"/>
          <w:sz w:val="26"/>
          <w:szCs w:val="26"/>
          <w:lang w:val="vi-VN"/>
        </w:rPr>
        <w:t xml:space="preserve">Số ĐKKD: </w:t>
      </w:r>
      <w:r w:rsidRPr="001E3E25">
        <w:rPr>
          <w:color w:val="000000"/>
          <w:sz w:val="26"/>
          <w:szCs w:val="26"/>
        </w:rPr>
        <w:t>…………</w:t>
      </w:r>
      <w:r w:rsidRPr="001E3E25">
        <w:rPr>
          <w:color w:val="000000"/>
          <w:sz w:val="26"/>
          <w:szCs w:val="26"/>
          <w:lang w:val="vi-VN"/>
        </w:rPr>
        <w:t>Ngày cấp</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Mã số nhà đầu tư</w:t>
      </w:r>
      <w:r w:rsidRPr="001E3E25">
        <w:rPr>
          <w:color w:val="000000"/>
          <w:sz w:val="26"/>
          <w:szCs w:val="26"/>
        </w:rPr>
        <w:t xml:space="preserve">.............................................................................................................. </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Điện thoại:</w:t>
      </w:r>
      <w:r w:rsidRPr="001E3E25">
        <w:rPr>
          <w:color w:val="000000"/>
          <w:sz w:val="26"/>
          <w:szCs w:val="26"/>
        </w:rPr>
        <w:t>.........................</w:t>
      </w:r>
      <w:r w:rsidR="00A925CE">
        <w:rPr>
          <w:color w:val="000000"/>
          <w:sz w:val="26"/>
          <w:szCs w:val="26"/>
        </w:rPr>
        <w:t>..............................</w:t>
      </w:r>
      <w:r w:rsidR="00A925CE" w:rsidRPr="001E3E25">
        <w:rPr>
          <w:color w:val="000000"/>
          <w:sz w:val="26"/>
          <w:szCs w:val="26"/>
        </w:rPr>
        <w:t xml:space="preserve"> </w:t>
      </w:r>
      <w:r w:rsidRPr="001E3E25">
        <w:rPr>
          <w:color w:val="000000"/>
          <w:sz w:val="26"/>
          <w:szCs w:val="26"/>
        </w:rPr>
        <w:t>Fax:............................................</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Số tài khoản: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Mở tại</w:t>
      </w:r>
      <w:r w:rsidRPr="001E3E25">
        <w:rPr>
          <w:color w:val="000000"/>
          <w:sz w:val="26"/>
          <w:szCs w:val="26"/>
        </w:rPr>
        <w:t xml:space="preserve">.......................................................... </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Ngày </w:t>
      </w:r>
      <w:r w:rsidRPr="001E3E25">
        <w:rPr>
          <w:color w:val="000000"/>
          <w:sz w:val="26"/>
          <w:szCs w:val="26"/>
        </w:rPr>
        <w:t>………….……</w:t>
      </w:r>
      <w:r w:rsidRPr="001E3E25">
        <w:rPr>
          <w:color w:val="000000"/>
          <w:sz w:val="26"/>
          <w:szCs w:val="26"/>
          <w:lang w:val="vi-VN"/>
        </w:rPr>
        <w:t>, tôi</w:t>
      </w:r>
      <w:r w:rsidRPr="001E3E25">
        <w:rPr>
          <w:color w:val="000000"/>
          <w:sz w:val="26"/>
          <w:szCs w:val="26"/>
        </w:rPr>
        <w:t>/chúng tôi</w:t>
      </w:r>
      <w:r w:rsidRPr="001E3E25">
        <w:rPr>
          <w:color w:val="000000"/>
          <w:sz w:val="26"/>
          <w:szCs w:val="26"/>
          <w:lang w:val="vi-VN"/>
        </w:rPr>
        <w:t xml:space="preserve"> đã nộp </w:t>
      </w:r>
      <w:r w:rsidRPr="001E3E25">
        <w:rPr>
          <w:color w:val="000000"/>
          <w:sz w:val="26"/>
          <w:szCs w:val="26"/>
        </w:rPr>
        <w:t>Đ</w:t>
      </w:r>
      <w:r w:rsidRPr="001E3E25">
        <w:rPr>
          <w:color w:val="000000"/>
          <w:sz w:val="26"/>
          <w:szCs w:val="26"/>
          <w:lang w:val="vi-VN"/>
        </w:rPr>
        <w:t xml:space="preserve">ơn đăng ký tham </w:t>
      </w:r>
      <w:r w:rsidR="001B3391">
        <w:rPr>
          <w:color w:val="000000"/>
          <w:sz w:val="26"/>
          <w:szCs w:val="26"/>
        </w:rPr>
        <w:t>gia chào bán cạnh tranh</w:t>
      </w:r>
      <w:r w:rsidRPr="001E3E25">
        <w:rPr>
          <w:color w:val="000000"/>
          <w:sz w:val="26"/>
          <w:szCs w:val="26"/>
          <w:lang w:val="vi-VN"/>
        </w:rPr>
        <w:t xml:space="preserve"> </w:t>
      </w:r>
      <w:r w:rsidRPr="001E3E25">
        <w:rPr>
          <w:color w:val="000000"/>
          <w:sz w:val="26"/>
          <w:szCs w:val="26"/>
        </w:rPr>
        <w:t>lô cổ phần</w:t>
      </w:r>
      <w:r w:rsidRPr="001E3E25">
        <w:rPr>
          <w:color w:val="000000"/>
          <w:sz w:val="26"/>
          <w:szCs w:val="26"/>
          <w:lang w:val="vi-VN"/>
        </w:rPr>
        <w:t xml:space="preserve"> </w:t>
      </w:r>
      <w:r>
        <w:rPr>
          <w:color w:val="000000"/>
          <w:sz w:val="26"/>
          <w:szCs w:val="26"/>
        </w:rPr>
        <w:t>Công ty cổ phần Phát triển hạ tầng khu công nghiệp Thái Nguyên</w:t>
      </w:r>
      <w:r w:rsidRPr="001E3E25">
        <w:rPr>
          <w:color w:val="000000"/>
          <w:sz w:val="26"/>
          <w:szCs w:val="26"/>
        </w:rPr>
        <w:t xml:space="preserve"> tại </w:t>
      </w:r>
      <w:r>
        <w:rPr>
          <w:color w:val="000000"/>
          <w:sz w:val="26"/>
          <w:szCs w:val="26"/>
        </w:rPr>
        <w:t xml:space="preserve">Sở Giao dịch Chứng khoán Hà Nội; </w:t>
      </w:r>
    </w:p>
    <w:p w:rsidR="001F3E1E" w:rsidRPr="001E3E25" w:rsidRDefault="001F3E1E" w:rsidP="001F3E1E">
      <w:pPr>
        <w:spacing w:before="120" w:after="280" w:afterAutospacing="1"/>
        <w:rPr>
          <w:color w:val="000000"/>
          <w:sz w:val="26"/>
          <w:szCs w:val="26"/>
        </w:rPr>
      </w:pPr>
      <w:r w:rsidRPr="001E3E25">
        <w:rPr>
          <w:color w:val="000000"/>
          <w:sz w:val="26"/>
          <w:szCs w:val="26"/>
        </w:rPr>
        <w:t>Và đ</w:t>
      </w:r>
      <w:r w:rsidRPr="001E3E25">
        <w:rPr>
          <w:color w:val="000000"/>
          <w:sz w:val="26"/>
          <w:szCs w:val="26"/>
          <w:lang w:val="vi-VN"/>
        </w:rPr>
        <w:t xml:space="preserve">ã đặt cọc số tiền: </w:t>
      </w:r>
      <w:r w:rsidR="002C753C">
        <w:rPr>
          <w:color w:val="000000"/>
          <w:sz w:val="26"/>
          <w:szCs w:val="26"/>
        </w:rPr>
        <w:t>31.621.300.000 đồng</w:t>
      </w:r>
      <w:r w:rsidR="002C753C" w:rsidRPr="001E3E25">
        <w:rPr>
          <w:color w:val="000000"/>
          <w:sz w:val="26"/>
          <w:szCs w:val="26"/>
        </w:rPr>
        <w:t xml:space="preserve"> </w:t>
      </w:r>
      <w:r w:rsidR="002C753C" w:rsidRPr="001E3E25">
        <w:rPr>
          <w:color w:val="000000"/>
          <w:sz w:val="26"/>
          <w:szCs w:val="26"/>
          <w:lang w:val="vi-VN"/>
        </w:rPr>
        <w:t>(Viết bằng chữ</w:t>
      </w:r>
      <w:r w:rsidR="002C753C">
        <w:rPr>
          <w:color w:val="000000"/>
          <w:sz w:val="26"/>
          <w:szCs w:val="26"/>
        </w:rPr>
        <w:t>: Ba mươi mốt tỷ sáu trăm hai mươi mốt triệu ba trăm nghìn đồng)</w:t>
      </w:r>
      <w:r w:rsidRPr="001E3E25">
        <w:rPr>
          <w:color w:val="000000"/>
          <w:sz w:val="26"/>
          <w:szCs w:val="26"/>
          <w:lang w:val="vi-VN"/>
        </w:rPr>
        <w:t>;</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tương đương 10% giá </w:t>
      </w:r>
      <w:r w:rsidRPr="001E3E25">
        <w:rPr>
          <w:color w:val="000000"/>
          <w:sz w:val="26"/>
          <w:szCs w:val="26"/>
        </w:rPr>
        <w:t>tr</w:t>
      </w:r>
      <w:r w:rsidRPr="001E3E25">
        <w:rPr>
          <w:color w:val="000000"/>
          <w:sz w:val="26"/>
          <w:szCs w:val="26"/>
          <w:lang w:val="vi-VN"/>
        </w:rPr>
        <w:t xml:space="preserve">ị đăng ký </w:t>
      </w:r>
      <w:r w:rsidRPr="001E3E25">
        <w:rPr>
          <w:color w:val="000000"/>
          <w:sz w:val="26"/>
          <w:szCs w:val="26"/>
        </w:rPr>
        <w:t xml:space="preserve">mua tính </w:t>
      </w:r>
      <w:r w:rsidRPr="001E3E25">
        <w:rPr>
          <w:color w:val="000000"/>
          <w:sz w:val="26"/>
          <w:szCs w:val="26"/>
          <w:lang w:val="vi-VN"/>
        </w:rPr>
        <w:t>theo giá khởi điểm</w:t>
      </w:r>
      <w:r w:rsidRPr="001E3E25">
        <w:rPr>
          <w:color w:val="000000"/>
          <w:sz w:val="26"/>
          <w:szCs w:val="26"/>
        </w:rPr>
        <w:t>.</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Nay tôi/chúng tôi đề nghị được cấp lại Phiếu tham dự </w:t>
      </w:r>
      <w:r w:rsidR="001B3391">
        <w:rPr>
          <w:color w:val="000000"/>
          <w:sz w:val="26"/>
          <w:szCs w:val="26"/>
        </w:rPr>
        <w:t>chào bán cạnh tranh</w:t>
      </w:r>
      <w:r w:rsidRPr="001E3E25">
        <w:rPr>
          <w:color w:val="000000"/>
          <w:sz w:val="26"/>
          <w:szCs w:val="26"/>
          <w:lang w:val="vi-VN"/>
        </w:rPr>
        <w:t>, lý do:</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xml:space="preserve">□ Phiếu tham dự </w:t>
      </w:r>
      <w:r w:rsidR="001B3391">
        <w:rPr>
          <w:color w:val="000000"/>
          <w:sz w:val="26"/>
          <w:szCs w:val="26"/>
        </w:rPr>
        <w:t>chào bán cạnh tranh</w:t>
      </w:r>
      <w:r w:rsidRPr="001E3E25">
        <w:rPr>
          <w:color w:val="000000"/>
          <w:sz w:val="26"/>
          <w:szCs w:val="26"/>
          <w:lang w:val="vi-VN"/>
        </w:rPr>
        <w:t xml:space="preserve"> bị rách nát, tẩy xóa,... (đính kèm theo đơn này)</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Mất Phiếu tham dự đã cấp</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xml:space="preserve">Nếu có tranh chấp xảy ra liên quan đến Phiếu tham dự </w:t>
      </w:r>
      <w:r w:rsidR="001B3391">
        <w:rPr>
          <w:color w:val="000000"/>
          <w:sz w:val="26"/>
          <w:szCs w:val="26"/>
        </w:rPr>
        <w:t>chào bán cạnh tranh</w:t>
      </w:r>
      <w:r w:rsidRPr="001E3E25">
        <w:rPr>
          <w:color w:val="000000"/>
          <w:sz w:val="26"/>
          <w:szCs w:val="26"/>
          <w:lang w:val="vi-VN"/>
        </w:rPr>
        <w:t xml:space="preserve"> của tôi/chúng tôi thì tôi/chúng tôi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1F3E1E" w:rsidRPr="001E3E25"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rPr>
                <w:color w:val="000000"/>
                <w:sz w:val="26"/>
                <w:szCs w:val="26"/>
                <w:lang w:val="vi-VN"/>
              </w:rPr>
            </w:pPr>
            <w:r w:rsidRPr="001E3E25">
              <w:rPr>
                <w:color w:val="000000"/>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lang w:val="vi-VN"/>
              </w:rPr>
            </w:pPr>
            <w:r w:rsidRPr="001E3E25">
              <w:rPr>
                <w:b/>
                <w:bCs/>
                <w:color w:val="000000"/>
                <w:sz w:val="26"/>
                <w:szCs w:val="26"/>
                <w:lang w:val="vi-VN"/>
              </w:rPr>
              <w:t xml:space="preserve">Cá nhân/Tổ chức tham gia </w:t>
            </w:r>
            <w:r w:rsidR="001B3391">
              <w:rPr>
                <w:b/>
                <w:bCs/>
                <w:color w:val="000000"/>
                <w:sz w:val="26"/>
                <w:szCs w:val="26"/>
              </w:rPr>
              <w:t>chào bán cạnh tranh</w:t>
            </w:r>
            <w:r w:rsidRPr="001E3E25">
              <w:rPr>
                <w:b/>
                <w:bCs/>
                <w:color w:val="000000"/>
                <w:sz w:val="26"/>
                <w:szCs w:val="26"/>
                <w:lang w:val="vi-VN"/>
              </w:rPr>
              <w:br/>
            </w:r>
            <w:r w:rsidRPr="001E3E25">
              <w:rPr>
                <w:i/>
                <w:iCs/>
                <w:color w:val="000000"/>
                <w:sz w:val="26"/>
                <w:szCs w:val="26"/>
                <w:lang w:val="vi-VN"/>
              </w:rPr>
              <w:t>(Ký, ghi họ tên, đóng dấu (đối với tổ chức)</w:t>
            </w:r>
          </w:p>
        </w:tc>
      </w:tr>
    </w:tbl>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lastRenderedPageBreak/>
        <w:t xml:space="preserve">_____________ </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xml:space="preserve">Phần dành cho Tổ chức </w:t>
      </w:r>
      <w:r w:rsidR="001B3391">
        <w:rPr>
          <w:color w:val="000000"/>
          <w:sz w:val="26"/>
          <w:szCs w:val="26"/>
        </w:rPr>
        <w:t>chào bán cạnh tranh</w:t>
      </w:r>
      <w:r w:rsidRPr="001E3E25">
        <w:rPr>
          <w:color w:val="000000"/>
          <w:sz w:val="26"/>
          <w:szCs w:val="26"/>
          <w:lang w:val="vi-VN"/>
        </w:rPr>
        <w:t>:</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Xác nhận đã nhận Đơn đề nghị của nhà đầu tư: ……………….</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Số CMND/CCCD/Hộ chiếu/ĐKDN …….. vào lúc ……….. giờ.....ngày ……..</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w:t>
      </w:r>
    </w:p>
    <w:tbl>
      <w:tblPr>
        <w:tblW w:w="0" w:type="auto"/>
        <w:tblCellMar>
          <w:left w:w="0" w:type="dxa"/>
          <w:right w:w="0" w:type="dxa"/>
        </w:tblCellMar>
        <w:tblLook w:val="04A0"/>
      </w:tblPr>
      <w:tblGrid>
        <w:gridCol w:w="4106"/>
        <w:gridCol w:w="4750"/>
      </w:tblGrid>
      <w:tr w:rsidR="001F3E1E" w:rsidRPr="001E3E25" w:rsidTr="00744670">
        <w:tc>
          <w:tcPr>
            <w:tcW w:w="4106" w:type="dxa"/>
            <w:shd w:val="clear" w:color="auto" w:fill="auto"/>
            <w:tcMar>
              <w:top w:w="0" w:type="dxa"/>
              <w:left w:w="108" w:type="dxa"/>
              <w:bottom w:w="0" w:type="dxa"/>
              <w:right w:w="108" w:type="dxa"/>
            </w:tcMar>
          </w:tcPr>
          <w:p w:rsidR="001F3E1E" w:rsidRPr="001E3E25" w:rsidRDefault="001F3E1E" w:rsidP="0041018D">
            <w:pPr>
              <w:spacing w:before="120"/>
              <w:rPr>
                <w:color w:val="000000"/>
                <w:sz w:val="26"/>
                <w:szCs w:val="26"/>
                <w:lang w:val="vi-VN"/>
              </w:rPr>
            </w:pPr>
            <w:r w:rsidRPr="001E3E25">
              <w:rPr>
                <w:color w:val="000000"/>
                <w:sz w:val="26"/>
                <w:szCs w:val="26"/>
                <w:lang w:val="vi-VN"/>
              </w:rPr>
              <w:t> </w:t>
            </w:r>
          </w:p>
        </w:tc>
        <w:tc>
          <w:tcPr>
            <w:tcW w:w="4750" w:type="dxa"/>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lang w:val="vi-VN"/>
              </w:rPr>
            </w:pPr>
            <w:r w:rsidRPr="001E3E25">
              <w:rPr>
                <w:b/>
                <w:bCs/>
                <w:color w:val="000000"/>
                <w:sz w:val="26"/>
                <w:szCs w:val="26"/>
                <w:lang w:val="vi-VN"/>
              </w:rPr>
              <w:t xml:space="preserve">Đại diện Tổ chức </w:t>
            </w:r>
            <w:r w:rsidR="001B3391">
              <w:rPr>
                <w:b/>
                <w:bCs/>
                <w:color w:val="000000"/>
                <w:sz w:val="26"/>
                <w:szCs w:val="26"/>
              </w:rPr>
              <w:t>chào bán cạnh tranh</w:t>
            </w:r>
            <w:r w:rsidRPr="001E3E25">
              <w:rPr>
                <w:b/>
                <w:bCs/>
                <w:color w:val="000000"/>
                <w:sz w:val="26"/>
                <w:szCs w:val="26"/>
                <w:lang w:val="vi-VN"/>
              </w:rPr>
              <w:br/>
            </w:r>
            <w:r w:rsidRPr="001E3E25">
              <w:rPr>
                <w:i/>
                <w:iCs/>
                <w:color w:val="000000"/>
                <w:sz w:val="26"/>
                <w:szCs w:val="26"/>
                <w:lang w:val="vi-VN"/>
              </w:rPr>
              <w:t>(Ký, ghi họ tên, đóng dấu)</w:t>
            </w:r>
          </w:p>
        </w:tc>
      </w:tr>
    </w:tbl>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w:t>
      </w:r>
    </w:p>
    <w:p w:rsidR="001F3E1E" w:rsidRPr="001E3E25" w:rsidRDefault="001F3E1E" w:rsidP="001F3E1E">
      <w:pPr>
        <w:jc w:val="center"/>
        <w:rPr>
          <w:color w:val="000000"/>
          <w:sz w:val="26"/>
          <w:szCs w:val="26"/>
          <w:lang w:val="vi-VN"/>
        </w:rPr>
      </w:pPr>
      <w:r w:rsidRPr="001E3E25">
        <w:rPr>
          <w:color w:val="000000"/>
          <w:sz w:val="26"/>
          <w:szCs w:val="26"/>
          <w:lang w:val="vi-VN"/>
        </w:rPr>
        <w:br w:type="page"/>
      </w:r>
      <w:r w:rsidRPr="001E3E25">
        <w:rPr>
          <w:b/>
          <w:color w:val="000000"/>
          <w:sz w:val="26"/>
          <w:szCs w:val="26"/>
          <w:lang w:val="vi-VN"/>
        </w:rPr>
        <w:lastRenderedPageBreak/>
        <w:t>Mẫu số</w:t>
      </w:r>
      <w:r w:rsidRPr="001E3E25">
        <w:rPr>
          <w:b/>
          <w:bCs/>
          <w:color w:val="000000"/>
          <w:sz w:val="26"/>
          <w:szCs w:val="26"/>
          <w:lang w:val="vi-VN"/>
        </w:rPr>
        <w:t xml:space="preserve"> 06</w:t>
      </w:r>
    </w:p>
    <w:p w:rsidR="001F3E1E" w:rsidRDefault="001F3E1E" w:rsidP="00744670">
      <w:pPr>
        <w:jc w:val="center"/>
        <w:rPr>
          <w:color w:val="000000"/>
          <w:sz w:val="26"/>
          <w:szCs w:val="26"/>
          <w:lang w:val="vi-VN"/>
        </w:rPr>
      </w:pPr>
      <w:r w:rsidRPr="001E3E25">
        <w:rPr>
          <w:color w:val="000000"/>
          <w:sz w:val="26"/>
          <w:szCs w:val="26"/>
          <w:lang w:val="vi-VN"/>
        </w:rPr>
        <w:t>PHIẾU ĐẶT MUA LÔ CỔ PHẦN</w:t>
      </w:r>
    </w:p>
    <w:p w:rsidR="00744670" w:rsidRPr="00744670" w:rsidRDefault="00744670" w:rsidP="00744670">
      <w:pPr>
        <w:jc w:val="center"/>
        <w:rPr>
          <w:color w:val="000000"/>
          <w:sz w:val="26"/>
          <w:szCs w:val="26"/>
          <w:lang w:val="vi-VN"/>
        </w:rPr>
      </w:pPr>
    </w:p>
    <w:p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rsidR="001F3E1E" w:rsidRPr="001E3E25" w:rsidRDefault="001F3E1E" w:rsidP="001F3E1E">
      <w:pPr>
        <w:spacing w:before="120" w:after="280" w:afterAutospacing="1"/>
        <w:jc w:val="right"/>
        <w:rPr>
          <w:color w:val="000000"/>
          <w:sz w:val="26"/>
          <w:szCs w:val="26"/>
          <w:lang w:val="vi-VN"/>
        </w:rPr>
      </w:pPr>
      <w:r w:rsidRPr="001E3E25">
        <w:rPr>
          <w:i/>
          <w:iCs/>
          <w:color w:val="000000"/>
          <w:sz w:val="26"/>
          <w:szCs w:val="26"/>
          <w:lang w:val="vi-VN"/>
        </w:rPr>
        <w:t>……, ngày ….. tháng …. năm 20….</w:t>
      </w:r>
    </w:p>
    <w:p w:rsidR="001F3E1E" w:rsidRPr="001E3E25" w:rsidRDefault="001F3E1E" w:rsidP="001F3E1E">
      <w:pPr>
        <w:jc w:val="center"/>
        <w:rPr>
          <w:b/>
          <w:bCs/>
          <w:color w:val="000000"/>
          <w:sz w:val="26"/>
          <w:szCs w:val="26"/>
          <w:lang w:val="vi-VN"/>
        </w:rPr>
      </w:pPr>
      <w:r w:rsidRPr="001E3E25">
        <w:rPr>
          <w:b/>
          <w:bCs/>
          <w:color w:val="000000"/>
          <w:sz w:val="26"/>
          <w:szCs w:val="26"/>
          <w:lang w:val="vi-VN"/>
        </w:rPr>
        <w:t>PHIẾU ĐẶT MUA LÔ CỔ PHẦN</w:t>
      </w:r>
    </w:p>
    <w:p w:rsidR="001F3E1E" w:rsidRPr="001E3E25" w:rsidRDefault="001F3E1E" w:rsidP="001F3E1E">
      <w:pPr>
        <w:jc w:val="center"/>
        <w:rPr>
          <w:bCs/>
          <w:color w:val="000000"/>
          <w:sz w:val="26"/>
          <w:szCs w:val="26"/>
          <w:lang w:val="vi-VN"/>
        </w:rPr>
      </w:pPr>
      <w:r w:rsidRPr="001E3E25">
        <w:rPr>
          <w:bCs/>
          <w:color w:val="000000"/>
          <w:sz w:val="26"/>
          <w:szCs w:val="26"/>
          <w:lang w:val="vi-VN"/>
        </w:rPr>
        <w:t>(Xác định nhà đầu tư đặt giá mua cao nhất duy nhất trong trường hợp cuộc</w:t>
      </w:r>
      <w:r w:rsidR="00744670">
        <w:rPr>
          <w:bCs/>
          <w:color w:val="000000"/>
          <w:sz w:val="26"/>
          <w:szCs w:val="26"/>
        </w:rPr>
        <w:t xml:space="preserve"> </w:t>
      </w:r>
      <w:r w:rsidRPr="001E3E25">
        <w:rPr>
          <w:bCs/>
          <w:color w:val="000000"/>
          <w:sz w:val="26"/>
          <w:szCs w:val="26"/>
          <w:lang w:val="vi-VN"/>
        </w:rPr>
        <w:t>chào bán cạnh tranh có từ hai nhà đầu tư trở lên trả giá cao nhất bằng nhau)</w:t>
      </w:r>
    </w:p>
    <w:p w:rsidR="001F3E1E" w:rsidRPr="001E3E25" w:rsidRDefault="001F3E1E" w:rsidP="001F3E1E">
      <w:pPr>
        <w:spacing w:before="120" w:after="280" w:afterAutospacing="1"/>
        <w:jc w:val="center"/>
        <w:rPr>
          <w:b/>
          <w:bCs/>
          <w:color w:val="000000"/>
          <w:sz w:val="26"/>
          <w:szCs w:val="26"/>
          <w:lang w:val="vi-VN"/>
        </w:rPr>
      </w:pPr>
    </w:p>
    <w:p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 xml:space="preserve">Kính gửi: </w:t>
      </w:r>
      <w:r>
        <w:rPr>
          <w:b/>
          <w:bCs/>
          <w:color w:val="000000"/>
          <w:sz w:val="26"/>
          <w:szCs w:val="26"/>
        </w:rPr>
        <w:t>Sở Giao dịch Chứng khoán Hà Nội</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Tên tổ chức hoặc cá nhân:.............................................................................................. </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ĐKKD/CMND/CCCD/Hộ chiếu………….…Ngày cấp………… Nơi cấp.....</w:t>
      </w:r>
      <w:r>
        <w:rPr>
          <w:color w:val="000000"/>
          <w:sz w:val="26"/>
          <w:szCs w:val="26"/>
        </w:rPr>
        <w:t>.</w:t>
      </w:r>
      <w:r w:rsidRPr="001E3E25">
        <w:rPr>
          <w:color w:val="000000"/>
          <w:sz w:val="26"/>
          <w:szCs w:val="26"/>
          <w:lang w:val="vi-VN"/>
        </w:rPr>
        <w:t xml:space="preserve">........ </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Địa chỉ:.................................................................................................................... </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Điện thoại: ………………………………</w:t>
      </w:r>
      <w:r>
        <w:rPr>
          <w:color w:val="000000"/>
          <w:sz w:val="26"/>
          <w:szCs w:val="26"/>
        </w:rPr>
        <w:t>...</w:t>
      </w:r>
      <w:r w:rsidRPr="001E3E25">
        <w:rPr>
          <w:color w:val="000000"/>
          <w:sz w:val="26"/>
          <w:szCs w:val="26"/>
          <w:lang w:val="vi-VN"/>
        </w:rPr>
        <w:t xml:space="preserve">………………….Fax:.................................. </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tài khoản ngân hàng:……………</w:t>
      </w:r>
      <w:r>
        <w:rPr>
          <w:color w:val="000000"/>
          <w:sz w:val="26"/>
          <w:szCs w:val="26"/>
        </w:rPr>
        <w:t>.</w:t>
      </w:r>
      <w:r w:rsidRPr="00CA64FC" w:rsidDel="00CF3363">
        <w:rPr>
          <w:color w:val="000000"/>
          <w:sz w:val="26"/>
          <w:szCs w:val="26"/>
          <w:lang w:val="vi-VN"/>
        </w:rPr>
        <w:t xml:space="preserve"> </w:t>
      </w:r>
      <w:r w:rsidRPr="001E3E25">
        <w:rPr>
          <w:color w:val="000000"/>
          <w:sz w:val="26"/>
          <w:szCs w:val="26"/>
          <w:lang w:val="vi-VN"/>
        </w:rPr>
        <w:t>… Mở tại .......................</w:t>
      </w:r>
      <w:r>
        <w:rPr>
          <w:color w:val="000000"/>
          <w:sz w:val="26"/>
          <w:szCs w:val="26"/>
        </w:rPr>
        <w:t>..</w:t>
      </w:r>
      <w:r w:rsidRPr="001E3E25">
        <w:rPr>
          <w:color w:val="000000"/>
          <w:sz w:val="26"/>
          <w:szCs w:val="26"/>
          <w:lang w:val="vi-VN"/>
        </w:rPr>
        <w:t>.........</w:t>
      </w:r>
      <w:r>
        <w:rPr>
          <w:color w:val="000000"/>
          <w:sz w:val="26"/>
          <w:szCs w:val="26"/>
        </w:rPr>
        <w:t>.........</w:t>
      </w:r>
      <w:r w:rsidRPr="001E3E25">
        <w:rPr>
          <w:color w:val="000000"/>
          <w:sz w:val="26"/>
          <w:szCs w:val="26"/>
          <w:lang w:val="vi-VN"/>
        </w:rPr>
        <w:t xml:space="preserve">..... </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Ngày tổ chức bỏ phiếu kín.................................</w:t>
      </w:r>
      <w:r w:rsidRPr="001E3E25">
        <w:rPr>
          <w:color w:val="000000"/>
          <w:sz w:val="26"/>
          <w:szCs w:val="26"/>
          <w:lang w:val="en-GB"/>
        </w:rPr>
        <w:t xml:space="preserve">(Tổ chức </w:t>
      </w:r>
      <w:r w:rsidR="00744670">
        <w:rPr>
          <w:color w:val="000000"/>
          <w:sz w:val="26"/>
          <w:szCs w:val="26"/>
        </w:rPr>
        <w:t>chào bán cạnh tranh</w:t>
      </w:r>
      <w:r w:rsidRPr="001E3E25">
        <w:rPr>
          <w:color w:val="000000"/>
          <w:sz w:val="26"/>
          <w:szCs w:val="26"/>
          <w:lang w:val="en-GB"/>
        </w:rPr>
        <w:t xml:space="preserve"> điền sẵn thông tin)</w:t>
      </w:r>
      <w:r w:rsidRPr="001E3E25">
        <w:rPr>
          <w:color w:val="000000"/>
          <w:sz w:val="26"/>
          <w:szCs w:val="26"/>
          <w:lang w:val="vi-VN"/>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rPr>
        <w:t xml:space="preserve">Giá khởi điểm: </w:t>
      </w:r>
      <w:r w:rsidR="00213EB6" w:rsidRPr="00D513F2">
        <w:rPr>
          <w:b/>
          <w:color w:val="000000"/>
          <w:sz w:val="26"/>
          <w:szCs w:val="26"/>
        </w:rPr>
        <w:t>316.213.000.000</w:t>
      </w:r>
      <w:r w:rsidR="00213EB6">
        <w:rPr>
          <w:b/>
          <w:color w:val="000000"/>
          <w:sz w:val="26"/>
          <w:szCs w:val="26"/>
        </w:rPr>
        <w:t xml:space="preserve"> </w:t>
      </w:r>
      <w:r w:rsidRPr="001E3E25">
        <w:rPr>
          <w:color w:val="000000"/>
          <w:sz w:val="26"/>
          <w:szCs w:val="26"/>
        </w:rPr>
        <w:t xml:space="preserve">đồng/lô cổ phần </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tiền đặt cọc đã nộp:</w:t>
      </w:r>
      <w:r w:rsidR="00213EB6" w:rsidRPr="00213EB6">
        <w:rPr>
          <w:color w:val="000000"/>
          <w:sz w:val="26"/>
          <w:szCs w:val="26"/>
        </w:rPr>
        <w:t xml:space="preserve"> </w:t>
      </w:r>
      <w:r w:rsidR="00213EB6">
        <w:rPr>
          <w:color w:val="000000"/>
          <w:sz w:val="26"/>
          <w:szCs w:val="26"/>
        </w:rPr>
        <w:t>31.621.300.000 đồng</w:t>
      </w:r>
      <w:r w:rsidR="00213EB6" w:rsidRPr="001E3E25">
        <w:rPr>
          <w:color w:val="000000"/>
          <w:sz w:val="26"/>
          <w:szCs w:val="26"/>
        </w:rPr>
        <w:t xml:space="preserve"> </w:t>
      </w:r>
      <w:r w:rsidR="00213EB6" w:rsidRPr="001E3E25">
        <w:rPr>
          <w:color w:val="000000"/>
          <w:sz w:val="26"/>
          <w:szCs w:val="26"/>
          <w:lang w:val="vi-VN"/>
        </w:rPr>
        <w:t>(Viết bằng chữ</w:t>
      </w:r>
      <w:r w:rsidR="00213EB6">
        <w:rPr>
          <w:color w:val="000000"/>
          <w:sz w:val="26"/>
          <w:szCs w:val="26"/>
        </w:rPr>
        <w:t xml:space="preserve">  Ba mươi mốt tỷ sáu trăm hai mươi mốt triệu ba trăm nghìn đồng</w:t>
      </w:r>
      <w:r w:rsidR="00213EB6" w:rsidRPr="001E3E25">
        <w:rPr>
          <w:color w:val="000000"/>
          <w:sz w:val="26"/>
          <w:szCs w:val="26"/>
          <w:lang w:val="vi-VN"/>
        </w:rPr>
        <w:t>)</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Sau khi nghiên cứu Quy chế </w:t>
      </w:r>
      <w:r w:rsidR="00BB1214">
        <w:rPr>
          <w:color w:val="000000"/>
          <w:sz w:val="26"/>
          <w:szCs w:val="26"/>
        </w:rPr>
        <w:t>chào bán cạnh tranh</w:t>
      </w:r>
      <w:r w:rsidRPr="001E3E25">
        <w:rPr>
          <w:color w:val="000000"/>
          <w:sz w:val="26"/>
          <w:szCs w:val="26"/>
          <w:lang w:val="vi-VN"/>
        </w:rPr>
        <w:t xml:space="preserve"> lô cổ phần của</w:t>
      </w:r>
      <w:r>
        <w:rPr>
          <w:color w:val="000000"/>
          <w:sz w:val="26"/>
          <w:szCs w:val="26"/>
        </w:rPr>
        <w:t xml:space="preserve"> Công ty cổ phần Phát triển hạ tầng khu công nghiệp Thái Nguyên</w:t>
      </w:r>
      <w:r w:rsidRPr="001E3E25">
        <w:rPr>
          <w:color w:val="000000"/>
          <w:sz w:val="26"/>
          <w:szCs w:val="26"/>
          <w:lang w:val="vi-VN"/>
        </w:rPr>
        <w:t>, tôi/chúng tôi đồng ý đặt mua lô cổ phần đã đăng ký với giá</w:t>
      </w:r>
      <w:r w:rsidRPr="001E3E25">
        <w:rPr>
          <w:color w:val="000000"/>
          <w:sz w:val="26"/>
          <w:szCs w:val="26"/>
        </w:rPr>
        <w:t xml:space="preserve"> cho LÔ cổ phần</w:t>
      </w:r>
      <w:r w:rsidRPr="001E3E25">
        <w:rPr>
          <w:color w:val="000000"/>
          <w:sz w:val="26"/>
          <w:szCs w:val="26"/>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4"/>
        <w:gridCol w:w="3266"/>
      </w:tblGrid>
      <w:tr w:rsidR="001F3E1E" w:rsidRPr="001E3E25" w:rsidTr="0041018D">
        <w:trPr>
          <w:jc w:val="center"/>
        </w:trPr>
        <w:tc>
          <w:tcPr>
            <w:tcW w:w="5000" w:type="pct"/>
            <w:gridSpan w:val="2"/>
            <w:shd w:val="solid" w:color="FFFFFF" w:fill="auto"/>
            <w:vAlign w:val="center"/>
            <w:hideMark/>
          </w:tcPr>
          <w:p w:rsidR="001F3E1E" w:rsidRPr="001E3E25" w:rsidRDefault="001F3E1E" w:rsidP="0041018D">
            <w:pPr>
              <w:spacing w:before="120"/>
              <w:jc w:val="center"/>
              <w:rPr>
                <w:b/>
                <w:bCs/>
                <w:color w:val="000000"/>
                <w:sz w:val="26"/>
                <w:szCs w:val="26"/>
              </w:rPr>
            </w:pPr>
            <w:r w:rsidRPr="001E3E25">
              <w:rPr>
                <w:b/>
                <w:bCs/>
                <w:color w:val="000000"/>
                <w:sz w:val="26"/>
                <w:szCs w:val="26"/>
                <w:lang w:val="vi-VN"/>
              </w:rPr>
              <w:t>Mức giá đặt mua</w:t>
            </w:r>
            <w:r w:rsidRPr="001E3E25">
              <w:rPr>
                <w:b/>
                <w:bCs/>
                <w:color w:val="000000"/>
                <w:sz w:val="26"/>
                <w:szCs w:val="26"/>
                <w:u w:val="single"/>
              </w:rPr>
              <w:t xml:space="preserve"> LÔ</w:t>
            </w:r>
            <w:r w:rsidRPr="001E3E25">
              <w:rPr>
                <w:b/>
                <w:bCs/>
                <w:color w:val="000000"/>
                <w:sz w:val="26"/>
                <w:szCs w:val="26"/>
                <w:lang w:val="vi-VN"/>
              </w:rPr>
              <w:t xml:space="preserve"> cổ phần</w:t>
            </w:r>
          </w:p>
          <w:p w:rsidR="001F3E1E" w:rsidRPr="001E3E25" w:rsidRDefault="001F3E1E" w:rsidP="0041018D">
            <w:pPr>
              <w:spacing w:before="120"/>
              <w:jc w:val="center"/>
              <w:rPr>
                <w:color w:val="000000"/>
                <w:sz w:val="26"/>
                <w:szCs w:val="26"/>
              </w:rPr>
            </w:pPr>
            <w:r w:rsidRPr="001E3E25">
              <w:rPr>
                <w:b/>
                <w:bCs/>
                <w:color w:val="000000"/>
                <w:sz w:val="26"/>
                <w:szCs w:val="26"/>
              </w:rPr>
              <w:t>(đơn vị: đồng/lô cổ phần)</w:t>
            </w:r>
          </w:p>
        </w:tc>
      </w:tr>
      <w:tr w:rsidR="001F3E1E" w:rsidRPr="001E3E25" w:rsidTr="0041018D">
        <w:trPr>
          <w:jc w:val="center"/>
        </w:trPr>
        <w:tc>
          <w:tcPr>
            <w:tcW w:w="2581" w:type="pct"/>
            <w:shd w:val="solid" w:color="FFFFFF" w:fill="auto"/>
            <w:vAlign w:val="center"/>
            <w:hideMark/>
          </w:tcPr>
          <w:p w:rsidR="001F3E1E" w:rsidRPr="001E3E25" w:rsidRDefault="001F3E1E" w:rsidP="0041018D">
            <w:pPr>
              <w:spacing w:before="120"/>
              <w:jc w:val="center"/>
              <w:rPr>
                <w:color w:val="000000"/>
                <w:sz w:val="26"/>
                <w:szCs w:val="26"/>
              </w:rPr>
            </w:pPr>
            <w:r w:rsidRPr="001E3E25">
              <w:rPr>
                <w:b/>
                <w:bCs/>
                <w:color w:val="000000"/>
                <w:sz w:val="26"/>
                <w:szCs w:val="26"/>
                <w:lang w:val="vi-VN"/>
              </w:rPr>
              <w:t>Bằng số</w:t>
            </w:r>
          </w:p>
        </w:tc>
        <w:tc>
          <w:tcPr>
            <w:tcW w:w="2419" w:type="pct"/>
            <w:shd w:val="solid" w:color="FFFFFF" w:fill="auto"/>
            <w:vAlign w:val="center"/>
            <w:hideMark/>
          </w:tcPr>
          <w:p w:rsidR="001F3E1E" w:rsidRPr="001E3E25" w:rsidRDefault="001F3E1E" w:rsidP="0041018D">
            <w:pPr>
              <w:spacing w:before="120"/>
              <w:jc w:val="center"/>
              <w:rPr>
                <w:color w:val="000000"/>
                <w:sz w:val="26"/>
                <w:szCs w:val="26"/>
              </w:rPr>
            </w:pPr>
            <w:r w:rsidRPr="001E3E25">
              <w:rPr>
                <w:b/>
                <w:bCs/>
                <w:color w:val="000000"/>
                <w:sz w:val="26"/>
                <w:szCs w:val="26"/>
                <w:lang w:val="vi-VN"/>
              </w:rPr>
              <w:t>B</w:t>
            </w:r>
            <w:r w:rsidRPr="001E3E25">
              <w:rPr>
                <w:b/>
                <w:bCs/>
                <w:color w:val="000000"/>
                <w:sz w:val="26"/>
                <w:szCs w:val="26"/>
              </w:rPr>
              <w:t>ằ</w:t>
            </w:r>
            <w:r w:rsidRPr="001E3E25">
              <w:rPr>
                <w:b/>
                <w:bCs/>
                <w:color w:val="000000"/>
                <w:sz w:val="26"/>
                <w:szCs w:val="26"/>
                <w:lang w:val="vi-VN"/>
              </w:rPr>
              <w:t>ng chữ</w:t>
            </w:r>
          </w:p>
        </w:tc>
      </w:tr>
      <w:tr w:rsidR="001F3E1E" w:rsidRPr="001E3E25" w:rsidTr="0041018D">
        <w:trPr>
          <w:jc w:val="center"/>
        </w:trPr>
        <w:tc>
          <w:tcPr>
            <w:tcW w:w="2581" w:type="pct"/>
            <w:shd w:val="solid" w:color="FFFFFF" w:fill="auto"/>
            <w:vAlign w:val="center"/>
            <w:hideMark/>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rsidR="001F3E1E" w:rsidRPr="001E3E25" w:rsidRDefault="001F3E1E" w:rsidP="0041018D">
            <w:pPr>
              <w:spacing w:before="120"/>
              <w:jc w:val="both"/>
              <w:rPr>
                <w:color w:val="000000"/>
                <w:sz w:val="26"/>
                <w:szCs w:val="26"/>
              </w:rPr>
            </w:pPr>
          </w:p>
        </w:tc>
        <w:tc>
          <w:tcPr>
            <w:tcW w:w="2419" w:type="pct"/>
            <w:shd w:val="solid" w:color="FFFFFF" w:fill="auto"/>
            <w:vAlign w:val="center"/>
            <w:hideMark/>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rsidR="001F3E1E" w:rsidRPr="001E3E25" w:rsidRDefault="001F3E1E" w:rsidP="0041018D">
            <w:pPr>
              <w:spacing w:before="120"/>
              <w:jc w:val="both"/>
              <w:rPr>
                <w:color w:val="000000"/>
                <w:sz w:val="26"/>
                <w:szCs w:val="26"/>
              </w:rPr>
            </w:pPr>
          </w:p>
        </w:tc>
      </w:tr>
    </w:tbl>
    <w:p w:rsidR="001F3E1E" w:rsidRPr="001E3E25" w:rsidRDefault="00A925CE" w:rsidP="00A925CE">
      <w:pPr>
        <w:spacing w:before="120" w:after="280" w:afterAutospacing="1"/>
        <w:ind w:left="4395"/>
        <w:rPr>
          <w:i/>
          <w:iCs/>
          <w:color w:val="000000"/>
          <w:sz w:val="26"/>
          <w:szCs w:val="26"/>
          <w:lang w:val="vi-VN"/>
        </w:rPr>
      </w:pPr>
      <w:r>
        <w:rPr>
          <w:b/>
          <w:bCs/>
          <w:color w:val="000000"/>
          <w:sz w:val="26"/>
          <w:szCs w:val="26"/>
        </w:rPr>
        <w:t xml:space="preserve">     </w:t>
      </w:r>
      <w:r w:rsidR="001F3E1E" w:rsidRPr="001E3E25">
        <w:rPr>
          <w:b/>
          <w:bCs/>
          <w:color w:val="000000"/>
          <w:sz w:val="26"/>
          <w:szCs w:val="26"/>
          <w:lang w:val="vi-VN"/>
        </w:rPr>
        <w:t>TỔ CHỨC, CÁ NHÂN ĐẶT MUA</w:t>
      </w:r>
      <w:r w:rsidR="001F3E1E" w:rsidRPr="001E3E25">
        <w:rPr>
          <w:b/>
          <w:bCs/>
          <w:color w:val="000000"/>
          <w:sz w:val="26"/>
          <w:szCs w:val="26"/>
          <w:lang w:val="vi-VN"/>
        </w:rPr>
        <w:br/>
      </w:r>
      <w:r w:rsidR="001F3E1E" w:rsidRPr="001E3E25">
        <w:rPr>
          <w:i/>
          <w:iCs/>
          <w:color w:val="000000"/>
          <w:sz w:val="26"/>
          <w:szCs w:val="26"/>
          <w:lang w:val="vi-VN"/>
        </w:rPr>
        <w:t>(Chữ ký, họ tên, đóng dấu (đối với tổ chức)</w:t>
      </w:r>
    </w:p>
    <w:p w:rsidR="001F3E1E" w:rsidRPr="001E3E25" w:rsidRDefault="001F3E1E" w:rsidP="001F3E1E">
      <w:pPr>
        <w:jc w:val="center"/>
        <w:rPr>
          <w:color w:val="000000"/>
          <w:sz w:val="26"/>
          <w:szCs w:val="26"/>
        </w:rPr>
      </w:pPr>
      <w:r w:rsidRPr="001E3E25">
        <w:rPr>
          <w:b/>
          <w:bCs/>
          <w:color w:val="000000"/>
          <w:sz w:val="26"/>
          <w:szCs w:val="26"/>
          <w:lang w:val="vi-VN"/>
        </w:rPr>
        <w:br w:type="page"/>
      </w:r>
      <w:r w:rsidRPr="001E3E25">
        <w:rPr>
          <w:b/>
          <w:color w:val="000000"/>
          <w:sz w:val="26"/>
          <w:szCs w:val="26"/>
          <w:lang w:val="vi-VN"/>
        </w:rPr>
        <w:lastRenderedPageBreak/>
        <w:t>Mẫu số</w:t>
      </w:r>
      <w:r w:rsidRPr="001E3E25">
        <w:rPr>
          <w:b/>
          <w:bCs/>
          <w:color w:val="000000"/>
          <w:sz w:val="26"/>
          <w:szCs w:val="26"/>
          <w:lang w:val="vi-VN"/>
        </w:rPr>
        <w:t xml:space="preserve"> 0</w:t>
      </w:r>
      <w:r w:rsidRPr="001E3E25">
        <w:rPr>
          <w:b/>
          <w:bCs/>
          <w:color w:val="000000"/>
          <w:sz w:val="26"/>
          <w:szCs w:val="26"/>
        </w:rPr>
        <w:t>7</w:t>
      </w:r>
    </w:p>
    <w:p w:rsidR="001F3E1E" w:rsidRPr="001E3E25" w:rsidRDefault="001F3E1E" w:rsidP="001F3E1E">
      <w:pPr>
        <w:spacing w:before="120" w:after="280" w:afterAutospacing="1"/>
        <w:ind w:left="90"/>
        <w:jc w:val="center"/>
        <w:rPr>
          <w:color w:val="000000"/>
          <w:sz w:val="26"/>
          <w:szCs w:val="26"/>
          <w:lang w:val="vi-VN"/>
        </w:rPr>
      </w:pPr>
      <w:r w:rsidRPr="001E3E25">
        <w:rPr>
          <w:color w:val="000000"/>
          <w:sz w:val="26"/>
          <w:szCs w:val="26"/>
        </w:rPr>
        <w:t>MẪU HỢP ĐỒNG CHUYỂN NHƯỢNG CỔ PHẦN</w:t>
      </w:r>
      <w:r w:rsidRPr="001E3E25">
        <w:rPr>
          <w:color w:val="000000"/>
          <w:sz w:val="26"/>
          <w:szCs w:val="26"/>
          <w:lang w:val="vi-VN"/>
        </w:rPr>
        <w:t xml:space="preserve"> </w:t>
      </w:r>
      <w:r w:rsidRPr="001E3E25">
        <w:rPr>
          <w:color w:val="000000"/>
          <w:sz w:val="26"/>
          <w:szCs w:val="26"/>
          <w:lang w:val="vi-VN"/>
        </w:rPr>
        <w:br/>
      </w:r>
    </w:p>
    <w:p w:rsidR="001F3E1E" w:rsidRPr="001E3E25" w:rsidRDefault="001F3E1E" w:rsidP="001F3E1E">
      <w:pPr>
        <w:widowControl w:val="0"/>
        <w:autoSpaceDE w:val="0"/>
        <w:autoSpaceDN w:val="0"/>
        <w:adjustRightInd w:val="0"/>
        <w:ind w:right="-12" w:firstLine="567"/>
        <w:jc w:val="center"/>
        <w:rPr>
          <w:b/>
          <w:color w:val="000000"/>
          <w:sz w:val="26"/>
          <w:szCs w:val="26"/>
          <w:lang w:val="nl-NL"/>
        </w:rPr>
      </w:pPr>
      <w:r w:rsidRPr="001E3E25">
        <w:rPr>
          <w:b/>
          <w:color w:val="000000"/>
          <w:sz w:val="26"/>
          <w:szCs w:val="26"/>
          <w:lang w:val="nl-NL"/>
        </w:rPr>
        <w:t>CỘNG HÒA XÃ HỘI CHỦ NGHĨA VIỆT NAM</w:t>
      </w:r>
    </w:p>
    <w:p w:rsidR="001F3E1E" w:rsidRPr="001E3E25" w:rsidRDefault="001F3E1E" w:rsidP="001F3E1E">
      <w:pPr>
        <w:widowControl w:val="0"/>
        <w:autoSpaceDE w:val="0"/>
        <w:autoSpaceDN w:val="0"/>
        <w:adjustRightInd w:val="0"/>
        <w:ind w:right="-12" w:firstLine="567"/>
        <w:jc w:val="center"/>
        <w:rPr>
          <w:b/>
          <w:color w:val="000000"/>
          <w:sz w:val="26"/>
          <w:szCs w:val="26"/>
        </w:rPr>
      </w:pPr>
      <w:r w:rsidRPr="001E3E25">
        <w:rPr>
          <w:b/>
          <w:color w:val="000000"/>
          <w:sz w:val="26"/>
          <w:szCs w:val="26"/>
        </w:rPr>
        <w:t>Độc lập-Tự do-Hạnh phúc</w:t>
      </w:r>
    </w:p>
    <w:p w:rsidR="001F3E1E" w:rsidRPr="001E3E25" w:rsidRDefault="00481BBD" w:rsidP="001F3E1E">
      <w:pPr>
        <w:widowControl w:val="0"/>
        <w:autoSpaceDE w:val="0"/>
        <w:autoSpaceDN w:val="0"/>
        <w:adjustRightInd w:val="0"/>
        <w:ind w:right="-12" w:firstLine="567"/>
        <w:jc w:val="center"/>
        <w:rPr>
          <w:color w:val="000000"/>
          <w:sz w:val="26"/>
          <w:szCs w:val="26"/>
        </w:rPr>
      </w:pPr>
      <w:r>
        <w:rPr>
          <w:noProof/>
          <w:color w:val="000000"/>
          <w:sz w:val="26"/>
          <w:szCs w:val="26"/>
        </w:rPr>
        <w:pict>
          <v:shapetype id="_x0000_t32" coordsize="21600,21600" o:spt="32" o:oned="t" path="m,l21600,21600e" filled="f">
            <v:path arrowok="t" fillok="f" o:connecttype="none"/>
            <o:lock v:ext="edit" shapetype="t"/>
          </v:shapetype>
          <v:shape id="Straight Arrow Connector 6" o:spid="_x0000_s2050" type="#_x0000_t32" style="position:absolute;left:0;text-align:left;margin-left:194.75pt;margin-top:3.75pt;width:143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sN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"/>
        </w:pict>
      </w:r>
    </w:p>
    <w:p w:rsidR="001F3E1E" w:rsidRPr="001E3E25" w:rsidRDefault="001F3E1E" w:rsidP="001F3E1E">
      <w:pPr>
        <w:widowControl w:val="0"/>
        <w:autoSpaceDE w:val="0"/>
        <w:autoSpaceDN w:val="0"/>
        <w:adjustRightInd w:val="0"/>
        <w:ind w:right="-12" w:firstLine="567"/>
        <w:jc w:val="center"/>
        <w:rPr>
          <w:color w:val="000000"/>
          <w:sz w:val="26"/>
          <w:szCs w:val="26"/>
        </w:rPr>
      </w:pPr>
    </w:p>
    <w:p w:rsidR="001F3E1E" w:rsidRPr="001E3E25" w:rsidRDefault="001F3E1E" w:rsidP="001F3E1E">
      <w:pPr>
        <w:widowControl w:val="0"/>
        <w:autoSpaceDE w:val="0"/>
        <w:autoSpaceDN w:val="0"/>
        <w:adjustRightInd w:val="0"/>
        <w:ind w:right="-12" w:firstLine="567"/>
        <w:jc w:val="center"/>
        <w:rPr>
          <w:color w:val="000000"/>
          <w:sz w:val="26"/>
          <w:szCs w:val="26"/>
        </w:rPr>
      </w:pPr>
      <w:r w:rsidRPr="001E3E25">
        <w:rPr>
          <w:b/>
          <w:bCs/>
          <w:color w:val="000000"/>
          <w:sz w:val="26"/>
          <w:szCs w:val="26"/>
        </w:rPr>
        <w:t>HỢP ĐỒNG CHUYỂN NHƯỢNG CỔ PHẦN</w:t>
      </w:r>
    </w:p>
    <w:p w:rsidR="001F3E1E" w:rsidRPr="001E3E25" w:rsidRDefault="001F3E1E" w:rsidP="001F3E1E">
      <w:pPr>
        <w:pStyle w:val="BodyText"/>
        <w:keepNext/>
        <w:keepLines/>
        <w:spacing w:before="120" w:after="0"/>
        <w:ind w:right="-12" w:firstLine="567"/>
        <w:jc w:val="center"/>
        <w:rPr>
          <w:rFonts w:ascii="Times New Roman" w:hAnsi="Times New Roman"/>
          <w:b/>
          <w:color w:val="000000"/>
          <w:szCs w:val="26"/>
        </w:rPr>
      </w:pPr>
      <w:r w:rsidRPr="001E3E25">
        <w:rPr>
          <w:rFonts w:ascii="Times New Roman" w:hAnsi="Times New Roman"/>
          <w:b/>
          <w:color w:val="000000"/>
          <w:szCs w:val="26"/>
        </w:rPr>
        <w:t xml:space="preserve">TẠI CÔNG TY CỔ PHẦN </w:t>
      </w:r>
      <w:r>
        <w:rPr>
          <w:rFonts w:ascii="Times New Roman" w:hAnsi="Times New Roman"/>
          <w:b/>
          <w:color w:val="000000"/>
          <w:szCs w:val="26"/>
        </w:rPr>
        <w:t>PHÁT TRIỂN HẠ TẦNG KHU CÔNG NGHIỆP THÁI NGUYÊN</w:t>
      </w:r>
    </w:p>
    <w:p w:rsidR="001F3E1E" w:rsidRPr="001E3E25" w:rsidRDefault="001F3E1E" w:rsidP="001F3E1E">
      <w:pPr>
        <w:pStyle w:val="BodyText"/>
        <w:keepNext/>
        <w:keepLines/>
        <w:spacing w:before="120" w:after="0"/>
        <w:ind w:right="-12" w:firstLine="567"/>
        <w:jc w:val="center"/>
        <w:rPr>
          <w:rFonts w:ascii="Times New Roman" w:hAnsi="Times New Roman"/>
          <w:color w:val="000000"/>
          <w:szCs w:val="26"/>
        </w:rPr>
      </w:pPr>
      <w:r w:rsidRPr="001E3E25">
        <w:rPr>
          <w:rFonts w:ascii="Times New Roman" w:hAnsi="Times New Roman"/>
          <w:b/>
          <w:color w:val="000000"/>
          <w:szCs w:val="26"/>
        </w:rPr>
        <w:t>***</w:t>
      </w:r>
    </w:p>
    <w:p w:rsidR="001F3E1E" w:rsidRPr="001E3E25" w:rsidRDefault="001F3E1E" w:rsidP="001F3E1E">
      <w:pPr>
        <w:widowControl w:val="0"/>
        <w:overflowPunct w:val="0"/>
        <w:autoSpaceDE w:val="0"/>
        <w:autoSpaceDN w:val="0"/>
        <w:adjustRightInd w:val="0"/>
        <w:ind w:left="340" w:right="-12" w:firstLine="567"/>
        <w:jc w:val="both"/>
        <w:rPr>
          <w:b/>
          <w:bCs/>
          <w:color w:val="000000"/>
          <w:sz w:val="26"/>
          <w:szCs w:val="26"/>
        </w:rPr>
      </w:pPr>
    </w:p>
    <w:p w:rsidR="001F3E1E" w:rsidRPr="001E3E25" w:rsidRDefault="001F3E1E" w:rsidP="001F3E1E">
      <w:pPr>
        <w:widowControl w:val="0"/>
        <w:overflowPunct w:val="0"/>
        <w:autoSpaceDE w:val="0"/>
        <w:autoSpaceDN w:val="0"/>
        <w:adjustRightInd w:val="0"/>
        <w:ind w:right="-12" w:firstLine="567"/>
        <w:jc w:val="both"/>
        <w:rPr>
          <w:bCs/>
          <w:color w:val="000000"/>
          <w:sz w:val="26"/>
          <w:szCs w:val="26"/>
        </w:rPr>
      </w:pPr>
      <w:r w:rsidRPr="001E3E25">
        <w:rPr>
          <w:bCs/>
          <w:color w:val="000000"/>
          <w:sz w:val="26"/>
          <w:szCs w:val="26"/>
        </w:rPr>
        <w:t>Hôm nay ngày….tháng…năm …, tại…., chúng tôi gồm các bên dưới đây:</w:t>
      </w:r>
    </w:p>
    <w:p w:rsidR="001F3E1E" w:rsidRPr="001E3E25" w:rsidRDefault="001F3E1E" w:rsidP="001F3E1E">
      <w:pPr>
        <w:widowControl w:val="0"/>
        <w:overflowPunct w:val="0"/>
        <w:autoSpaceDE w:val="0"/>
        <w:autoSpaceDN w:val="0"/>
        <w:adjustRightInd w:val="0"/>
        <w:ind w:right="-12" w:firstLine="567"/>
        <w:jc w:val="both"/>
        <w:rPr>
          <w:bCs/>
          <w:color w:val="000000"/>
          <w:sz w:val="26"/>
          <w:szCs w:val="26"/>
        </w:rPr>
      </w:pPr>
    </w:p>
    <w:p w:rsidR="001F3E1E" w:rsidRPr="001E3E25" w:rsidRDefault="001F3E1E" w:rsidP="001F3E1E">
      <w:pPr>
        <w:pStyle w:val="Footer"/>
        <w:spacing w:before="120" w:after="120"/>
        <w:rPr>
          <w:color w:val="000000"/>
          <w:sz w:val="26"/>
          <w:szCs w:val="26"/>
          <w:lang w:val="en-US"/>
        </w:rPr>
      </w:pPr>
      <w:r w:rsidRPr="001E3E25">
        <w:rPr>
          <w:b/>
          <w:bCs/>
          <w:color w:val="000000"/>
          <w:sz w:val="26"/>
          <w:szCs w:val="26"/>
          <w:lang w:val="vi-VN"/>
        </w:rPr>
        <w:t>I. BÊN  CHUYỂN NHƯỢNG: TỔNG CÔNG TY ĐẦU TƯ VÀ KINH DOANH VỐN NHÀ NƯỚC – CÔNG TY TNHH (</w:t>
      </w:r>
      <w:r w:rsidRPr="001E3E25">
        <w:rPr>
          <w:b/>
          <w:bCs/>
          <w:i/>
          <w:iCs/>
          <w:color w:val="000000"/>
          <w:sz w:val="26"/>
          <w:szCs w:val="26"/>
          <w:lang w:val="vi-VN"/>
        </w:rPr>
        <w:t>viết tắt là “SCIC</w:t>
      </w:r>
      <w:r w:rsidRPr="001E3E25">
        <w:rPr>
          <w:b/>
          <w:bCs/>
          <w:color w:val="000000"/>
          <w:sz w:val="26"/>
          <w:szCs w:val="26"/>
          <w:lang w:val="vi-VN"/>
        </w:rPr>
        <w:t xml:space="preserve"> ”)_</w:t>
      </w:r>
      <w:r w:rsidRPr="001E3E25">
        <w:rPr>
          <w:i/>
          <w:iCs/>
          <w:color w:val="000000"/>
          <w:sz w:val="26"/>
          <w:szCs w:val="26"/>
          <w:lang w:val="vi-VN"/>
        </w:rPr>
        <w:t xml:space="preserve">là cổ đông của Công ty cổ phần </w:t>
      </w:r>
      <w:r>
        <w:rPr>
          <w:i/>
          <w:iCs/>
          <w:color w:val="000000"/>
          <w:sz w:val="26"/>
          <w:szCs w:val="26"/>
          <w:lang w:val="en-US"/>
        </w:rPr>
        <w:t>Phát triển hạ tầng khu công nghiệp Thái Nguyên</w:t>
      </w:r>
    </w:p>
    <w:tbl>
      <w:tblPr>
        <w:tblW w:w="9495" w:type="dxa"/>
        <w:tblInd w:w="108" w:type="dxa"/>
        <w:tblCellMar>
          <w:left w:w="0" w:type="dxa"/>
          <w:right w:w="0" w:type="dxa"/>
        </w:tblCellMar>
        <w:tblLook w:val="04A0"/>
      </w:tblPr>
      <w:tblGrid>
        <w:gridCol w:w="2124"/>
        <w:gridCol w:w="294"/>
        <w:gridCol w:w="7077"/>
      </w:tblGrid>
      <w:tr w:rsidR="001F3E1E" w:rsidRPr="001E3E25" w:rsidTr="0041018D">
        <w:trPr>
          <w:trHeight w:val="433"/>
        </w:trPr>
        <w:tc>
          <w:tcPr>
            <w:tcW w:w="212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rPr>
            </w:pPr>
            <w:r w:rsidRPr="001E3E25">
              <w:rPr>
                <w:color w:val="000000"/>
                <w:sz w:val="26"/>
                <w:szCs w:val="26"/>
                <w:lang w:val="fr-FR"/>
              </w:rPr>
              <w:t>Địa chỉ </w:t>
            </w:r>
          </w:p>
        </w:tc>
        <w:tc>
          <w:tcPr>
            <w:tcW w:w="29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rPr>
            </w:pPr>
            <w:r w:rsidRPr="001E3E25">
              <w:rPr>
                <w:color w:val="000000"/>
                <w:sz w:val="26"/>
                <w:szCs w:val="26"/>
              </w:rPr>
              <w:t>:</w:t>
            </w:r>
          </w:p>
        </w:tc>
        <w:tc>
          <w:tcPr>
            <w:tcW w:w="7077" w:type="dxa"/>
            <w:tcMar>
              <w:top w:w="0" w:type="dxa"/>
              <w:left w:w="108" w:type="dxa"/>
              <w:bottom w:w="0" w:type="dxa"/>
              <w:right w:w="108" w:type="dxa"/>
            </w:tcMar>
            <w:hideMark/>
          </w:tcPr>
          <w:p w:rsidR="001F3E1E" w:rsidRPr="001E3E25" w:rsidRDefault="001F3E1E" w:rsidP="0041018D">
            <w:pPr>
              <w:spacing w:before="120" w:after="120"/>
              <w:jc w:val="both"/>
              <w:rPr>
                <w:rFonts w:eastAsia="Arial"/>
                <w:color w:val="000000"/>
                <w:sz w:val="26"/>
                <w:szCs w:val="26"/>
              </w:rPr>
            </w:pPr>
            <w:r w:rsidRPr="001E3E25">
              <w:rPr>
                <w:color w:val="000000"/>
                <w:sz w:val="26"/>
                <w:szCs w:val="26"/>
              </w:rPr>
              <w:t>Số 117 đường Trần Duy Hưng, phường Trung Hòa, quận Cầu Giấy, Thành phố Hà Nội, Việt Nam</w:t>
            </w:r>
          </w:p>
        </w:tc>
      </w:tr>
      <w:tr w:rsidR="001F3E1E" w:rsidRPr="001E3E25" w:rsidTr="0041018D">
        <w:trPr>
          <w:trHeight w:val="433"/>
        </w:trPr>
        <w:tc>
          <w:tcPr>
            <w:tcW w:w="212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Điện thoại</w:t>
            </w:r>
          </w:p>
        </w:tc>
        <w:tc>
          <w:tcPr>
            <w:tcW w:w="29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rsidR="001F3E1E" w:rsidRPr="001E3E25" w:rsidRDefault="001F3E1E" w:rsidP="0041018D">
            <w:pPr>
              <w:spacing w:before="120" w:after="120"/>
              <w:jc w:val="both"/>
              <w:rPr>
                <w:rFonts w:eastAsia="Arial"/>
                <w:color w:val="000000"/>
                <w:sz w:val="26"/>
                <w:szCs w:val="26"/>
              </w:rPr>
            </w:pPr>
            <w:r w:rsidRPr="001E3E25">
              <w:rPr>
                <w:color w:val="000000"/>
                <w:sz w:val="26"/>
                <w:szCs w:val="26"/>
              </w:rPr>
              <w:t>(84) 024. 38240703             Fax: (84) 024. 62780136</w:t>
            </w:r>
          </w:p>
        </w:tc>
      </w:tr>
      <w:tr w:rsidR="001F3E1E" w:rsidRPr="001E3E25" w:rsidTr="0041018D">
        <w:trPr>
          <w:trHeight w:val="433"/>
        </w:trPr>
        <w:tc>
          <w:tcPr>
            <w:tcW w:w="212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Mã số thuế</w:t>
            </w:r>
          </w:p>
        </w:tc>
        <w:tc>
          <w:tcPr>
            <w:tcW w:w="29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rsidR="001F3E1E" w:rsidRPr="001E3E25" w:rsidRDefault="001F3E1E" w:rsidP="0041018D">
            <w:pPr>
              <w:spacing w:before="120" w:after="120"/>
              <w:jc w:val="both"/>
              <w:rPr>
                <w:rFonts w:eastAsia="Arial"/>
                <w:color w:val="000000"/>
                <w:sz w:val="26"/>
                <w:szCs w:val="26"/>
              </w:rPr>
            </w:pPr>
            <w:r w:rsidRPr="001E3E25">
              <w:rPr>
                <w:color w:val="000000"/>
                <w:sz w:val="26"/>
                <w:szCs w:val="26"/>
              </w:rPr>
              <w:t>0101992921</w:t>
            </w:r>
          </w:p>
        </w:tc>
      </w:tr>
      <w:tr w:rsidR="001F3E1E" w:rsidRPr="001E3E25" w:rsidTr="0041018D">
        <w:trPr>
          <w:trHeight w:val="433"/>
        </w:trPr>
        <w:tc>
          <w:tcPr>
            <w:tcW w:w="212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Số tài khoản</w:t>
            </w:r>
          </w:p>
        </w:tc>
        <w:tc>
          <w:tcPr>
            <w:tcW w:w="29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rsidR="001F3E1E" w:rsidRPr="001E3E25" w:rsidRDefault="001F3E1E" w:rsidP="0041018D">
            <w:pPr>
              <w:spacing w:before="120" w:after="120"/>
              <w:jc w:val="both"/>
              <w:rPr>
                <w:rFonts w:eastAsia="Arial"/>
                <w:color w:val="000000"/>
                <w:sz w:val="26"/>
                <w:szCs w:val="26"/>
                <w:lang w:val="fr-FR"/>
              </w:rPr>
            </w:pPr>
            <w:r w:rsidRPr="001E3E25">
              <w:rPr>
                <w:color w:val="000000"/>
                <w:sz w:val="26"/>
                <w:szCs w:val="26"/>
                <w:lang w:val="fr-FR"/>
              </w:rPr>
              <w:t>0011001703566 Tại Sở giao dịch Ngân hàng TMCP Ngoại thương Việt Nam</w:t>
            </w:r>
          </w:p>
        </w:tc>
      </w:tr>
      <w:tr w:rsidR="001F3E1E" w:rsidRPr="001E3E25" w:rsidTr="0041018D">
        <w:trPr>
          <w:trHeight w:val="433"/>
        </w:trPr>
        <w:tc>
          <w:tcPr>
            <w:tcW w:w="212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Người đại diện</w:t>
            </w:r>
          </w:p>
        </w:tc>
        <w:tc>
          <w:tcPr>
            <w:tcW w:w="29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tcPr>
          <w:p w:rsidR="001F3E1E" w:rsidRPr="001E3E25" w:rsidRDefault="001F3E1E" w:rsidP="0041018D">
            <w:pPr>
              <w:spacing w:before="120" w:after="120"/>
              <w:jc w:val="both"/>
              <w:rPr>
                <w:rFonts w:eastAsia="Arial"/>
                <w:b/>
                <w:bCs/>
                <w:color w:val="000000"/>
                <w:sz w:val="26"/>
                <w:szCs w:val="26"/>
              </w:rPr>
            </w:pPr>
          </w:p>
        </w:tc>
      </w:tr>
      <w:tr w:rsidR="001F3E1E" w:rsidRPr="001E3E25" w:rsidTr="0041018D">
        <w:trPr>
          <w:trHeight w:val="443"/>
        </w:trPr>
        <w:tc>
          <w:tcPr>
            <w:tcW w:w="2124" w:type="dxa"/>
            <w:tcMar>
              <w:top w:w="0" w:type="dxa"/>
              <w:left w:w="108" w:type="dxa"/>
              <w:bottom w:w="0" w:type="dxa"/>
              <w:right w:w="108" w:type="dxa"/>
            </w:tcMar>
            <w:hideMark/>
          </w:tcPr>
          <w:p w:rsidR="001F3E1E" w:rsidRPr="001E3E25" w:rsidRDefault="001F3E1E" w:rsidP="0041018D">
            <w:pPr>
              <w:spacing w:before="120" w:after="120"/>
              <w:jc w:val="both"/>
              <w:rPr>
                <w:rFonts w:eastAsia="Arial"/>
                <w:color w:val="000000"/>
                <w:sz w:val="26"/>
                <w:szCs w:val="26"/>
                <w:lang w:val="fr-FR"/>
              </w:rPr>
            </w:pPr>
            <w:r w:rsidRPr="001E3E25">
              <w:rPr>
                <w:color w:val="000000"/>
                <w:sz w:val="26"/>
                <w:szCs w:val="26"/>
                <w:lang w:val="fr-FR"/>
              </w:rPr>
              <w:t>Chức vụ</w:t>
            </w:r>
          </w:p>
        </w:tc>
        <w:tc>
          <w:tcPr>
            <w:tcW w:w="29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tcPr>
          <w:p w:rsidR="001F3E1E" w:rsidRPr="001E3E25" w:rsidRDefault="001F3E1E" w:rsidP="0041018D">
            <w:pPr>
              <w:spacing w:before="120" w:after="120"/>
              <w:jc w:val="both"/>
              <w:rPr>
                <w:rFonts w:eastAsia="Arial"/>
                <w:color w:val="000000"/>
                <w:sz w:val="26"/>
                <w:szCs w:val="26"/>
              </w:rPr>
            </w:pPr>
          </w:p>
        </w:tc>
      </w:tr>
    </w:tbl>
    <w:p w:rsidR="001F3E1E" w:rsidRPr="001E3E25" w:rsidRDefault="001F3E1E" w:rsidP="001F3E1E">
      <w:pPr>
        <w:pStyle w:val="BodyText"/>
        <w:spacing w:before="120" w:after="120"/>
        <w:rPr>
          <w:rFonts w:ascii="Times New Roman" w:hAnsi="Times New Roman"/>
          <w:i/>
          <w:color w:val="000000"/>
          <w:szCs w:val="26"/>
          <w:lang w:val="vi-VN"/>
        </w:rPr>
      </w:pPr>
      <w:r w:rsidRPr="001E3E25">
        <w:rPr>
          <w:rFonts w:ascii="Times New Roman" w:hAnsi="Times New Roman"/>
          <w:i/>
          <w:color w:val="000000"/>
          <w:szCs w:val="26"/>
          <w:lang w:val="vi-VN"/>
        </w:rPr>
        <w:t xml:space="preserve">(Theo Quyết định ủy quyền số....ngày.....của....) </w:t>
      </w:r>
    </w:p>
    <w:p w:rsidR="001F3E1E" w:rsidRPr="001E3E25" w:rsidRDefault="001F3E1E" w:rsidP="001F3E1E">
      <w:pPr>
        <w:widowControl w:val="0"/>
        <w:overflowPunct w:val="0"/>
        <w:autoSpaceDE w:val="0"/>
        <w:autoSpaceDN w:val="0"/>
        <w:adjustRightInd w:val="0"/>
        <w:ind w:right="-12" w:firstLine="567"/>
        <w:jc w:val="both"/>
        <w:rPr>
          <w:color w:val="000000"/>
          <w:sz w:val="26"/>
          <w:szCs w:val="26"/>
          <w:lang w:val="vi-VN"/>
        </w:rPr>
      </w:pPr>
    </w:p>
    <w:p w:rsidR="001F3E1E" w:rsidRPr="001E3E25" w:rsidRDefault="001F3E1E" w:rsidP="001F3E1E">
      <w:pPr>
        <w:widowControl w:val="0"/>
        <w:autoSpaceDE w:val="0"/>
        <w:autoSpaceDN w:val="0"/>
        <w:adjustRightInd w:val="0"/>
        <w:ind w:right="-12" w:firstLine="567"/>
        <w:jc w:val="both"/>
        <w:rPr>
          <w:b/>
          <w:bCs/>
          <w:color w:val="000000"/>
          <w:sz w:val="26"/>
          <w:szCs w:val="26"/>
          <w:lang w:val="vi-VN"/>
        </w:rPr>
      </w:pPr>
      <w:r w:rsidRPr="001E3E25">
        <w:rPr>
          <w:b/>
          <w:bCs/>
          <w:color w:val="000000"/>
          <w:sz w:val="26"/>
          <w:szCs w:val="26"/>
          <w:lang w:val="vi-VN"/>
        </w:rPr>
        <w:t>II. BÊN  NHẬN CHUYỂN NHƯỢNG: ………….</w:t>
      </w:r>
    </w:p>
    <w:p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Địa chỉ:……</w:t>
      </w:r>
    </w:p>
    <w:p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CMND/CC/HC (nếu là cá nhân) số................ do CA.............cấp ngày…</w:t>
      </w:r>
    </w:p>
    <w:p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Đại diện (nếu là pháp nhân):  ……………………………………………</w:t>
      </w:r>
    </w:p>
    <w:p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xml:space="preserve">- Chức vụ:   ………………………………………..………..  </w:t>
      </w:r>
      <w:r w:rsidRPr="001E3E25">
        <w:rPr>
          <w:color w:val="000000"/>
          <w:sz w:val="26"/>
          <w:szCs w:val="26"/>
        </w:rPr>
        <w:tab/>
      </w:r>
    </w:p>
    <w:p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xml:space="preserve"> Theo giấy ủy quyền (nếu đại diện theo ủy quyền) số:.................... ngày......./......./...............   của......</w:t>
      </w:r>
      <w:r w:rsidRPr="001E3E25">
        <w:rPr>
          <w:color w:val="000000"/>
          <w:sz w:val="26"/>
          <w:szCs w:val="26"/>
        </w:rPr>
        <w:tab/>
      </w:r>
    </w:p>
    <w:p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i/>
          <w:iCs/>
          <w:color w:val="000000"/>
          <w:sz w:val="26"/>
          <w:szCs w:val="26"/>
        </w:rPr>
        <w:t xml:space="preserve">(sau đây gọi tắt là </w:t>
      </w:r>
      <w:r w:rsidRPr="001E3E25">
        <w:rPr>
          <w:b/>
          <w:bCs/>
          <w:i/>
          <w:iCs/>
          <w:color w:val="000000"/>
          <w:sz w:val="26"/>
          <w:szCs w:val="26"/>
        </w:rPr>
        <w:t>“Bên</w:t>
      </w:r>
      <w:r w:rsidRPr="001E3E25">
        <w:rPr>
          <w:i/>
          <w:iCs/>
          <w:color w:val="000000"/>
          <w:sz w:val="26"/>
          <w:szCs w:val="26"/>
        </w:rPr>
        <w:t xml:space="preserve"> </w:t>
      </w:r>
      <w:r w:rsidRPr="001E3E25">
        <w:rPr>
          <w:b/>
          <w:bCs/>
          <w:i/>
          <w:iCs/>
          <w:color w:val="000000"/>
          <w:sz w:val="26"/>
          <w:szCs w:val="26"/>
        </w:rPr>
        <w:t>B</w:t>
      </w:r>
      <w:r w:rsidRPr="001E3E25">
        <w:rPr>
          <w:i/>
          <w:iCs/>
          <w:color w:val="000000"/>
          <w:sz w:val="26"/>
          <w:szCs w:val="26"/>
        </w:rPr>
        <w:t xml:space="preserve">”) </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overflowPunct w:val="0"/>
        <w:autoSpaceDE w:val="0"/>
        <w:autoSpaceDN w:val="0"/>
        <w:adjustRightInd w:val="0"/>
        <w:ind w:left="340" w:right="-12" w:firstLine="567"/>
        <w:jc w:val="both"/>
        <w:rPr>
          <w:i/>
          <w:color w:val="000000"/>
          <w:sz w:val="26"/>
          <w:szCs w:val="26"/>
        </w:rPr>
      </w:pPr>
      <w:r w:rsidRPr="001E3E25">
        <w:rPr>
          <w:b/>
          <w:bCs/>
          <w:i/>
          <w:color w:val="000000"/>
          <w:sz w:val="26"/>
          <w:szCs w:val="26"/>
        </w:rPr>
        <w:t xml:space="preserve">Hai bên tự nguyện, thoả thuận và cùng thống nhất ký kết Hợp đồng chuyển nhượng cổ phần này (dưới đây gọi tắt là “Hợp đồng”) với các điều khoản cụ thể như sau: </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lastRenderedPageBreak/>
        <w:t>Điều 1. Đối tượng của Hợp đồng, số lượng, giá chuyển nhượng và tổng giá trị chuyển nhượng :</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left="340" w:right="-12" w:firstLine="567"/>
        <w:jc w:val="both"/>
        <w:rPr>
          <w:color w:val="000000"/>
          <w:sz w:val="26"/>
          <w:szCs w:val="26"/>
        </w:rPr>
      </w:pPr>
      <w:r w:rsidRPr="001E3E25">
        <w:rPr>
          <w:color w:val="000000"/>
          <w:sz w:val="26"/>
          <w:szCs w:val="26"/>
        </w:rPr>
        <w:t xml:space="preserve">Theo Hợp đồng này, SCIC đồng ý chuyển nhượng cho Bên B và Bên B đồng ý nhận chuyển nhượng cổ phần của SCIC tại Công ty cổ phần </w:t>
      </w:r>
      <w:r>
        <w:rPr>
          <w:color w:val="000000"/>
          <w:sz w:val="26"/>
          <w:szCs w:val="26"/>
        </w:rPr>
        <w:t xml:space="preserve">Phát triển hạ tầng khu công nghiệp Thái Nguyên </w:t>
      </w:r>
      <w:r w:rsidRPr="001E3E25">
        <w:rPr>
          <w:color w:val="000000"/>
          <w:sz w:val="26"/>
          <w:szCs w:val="26"/>
        </w:rPr>
        <w:t>với chi tiết như sau:</w:t>
      </w:r>
    </w:p>
    <w:p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 xml:space="preserve">Tổ chức phát hành: Công ty cổ phần </w:t>
      </w:r>
      <w:r>
        <w:rPr>
          <w:color w:val="000000"/>
          <w:sz w:val="26"/>
          <w:szCs w:val="26"/>
        </w:rPr>
        <w:t xml:space="preserve">Phát triển hạ tầng khu công nghiệp Thái Nguyên </w:t>
      </w:r>
    </w:p>
    <w:p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Loại cổ phần: Cổ phần phổ thông</w:t>
      </w:r>
    </w:p>
    <w:p w:rsidR="001F3E1E" w:rsidRPr="001E3E25" w:rsidRDefault="001F3E1E" w:rsidP="00481499">
      <w:pPr>
        <w:numPr>
          <w:ilvl w:val="1"/>
          <w:numId w:val="1"/>
        </w:numPr>
        <w:tabs>
          <w:tab w:val="num" w:pos="616"/>
        </w:tabs>
        <w:suppressAutoHyphens/>
        <w:spacing w:before="57" w:after="57"/>
        <w:ind w:left="567" w:right="-12" w:firstLine="567"/>
        <w:jc w:val="both"/>
        <w:rPr>
          <w:bCs/>
          <w:color w:val="000000"/>
          <w:sz w:val="26"/>
          <w:szCs w:val="26"/>
        </w:rPr>
      </w:pPr>
      <w:r w:rsidRPr="001E3E25">
        <w:rPr>
          <w:color w:val="000000"/>
          <w:sz w:val="26"/>
          <w:szCs w:val="26"/>
        </w:rPr>
        <w:t xml:space="preserve">Mệnh giá: </w:t>
      </w:r>
      <w:r>
        <w:rPr>
          <w:bCs/>
          <w:color w:val="000000"/>
          <w:sz w:val="26"/>
          <w:szCs w:val="26"/>
        </w:rPr>
        <w:t>10.000</w:t>
      </w:r>
      <w:r w:rsidRPr="001E3E25">
        <w:rPr>
          <w:bCs/>
          <w:color w:val="000000"/>
          <w:sz w:val="26"/>
          <w:szCs w:val="26"/>
        </w:rPr>
        <w:t xml:space="preserve"> đồng/cổ phần</w:t>
      </w:r>
    </w:p>
    <w:p w:rsidR="001F3E1E" w:rsidRPr="001E3E25" w:rsidRDefault="001F3E1E" w:rsidP="00481499">
      <w:pPr>
        <w:numPr>
          <w:ilvl w:val="1"/>
          <w:numId w:val="1"/>
        </w:numPr>
        <w:tabs>
          <w:tab w:val="num" w:pos="616"/>
        </w:tabs>
        <w:suppressAutoHyphens/>
        <w:spacing w:before="57" w:after="57"/>
        <w:ind w:left="567" w:right="-12" w:firstLine="567"/>
        <w:jc w:val="both"/>
        <w:rPr>
          <w:i/>
          <w:color w:val="000000"/>
          <w:sz w:val="26"/>
          <w:szCs w:val="26"/>
        </w:rPr>
      </w:pPr>
      <w:r w:rsidRPr="001E3E25">
        <w:rPr>
          <w:color w:val="000000"/>
          <w:sz w:val="26"/>
          <w:szCs w:val="26"/>
        </w:rPr>
        <w:t xml:space="preserve">Số lượng: </w:t>
      </w:r>
      <w:r>
        <w:rPr>
          <w:color w:val="000000"/>
          <w:sz w:val="26"/>
          <w:szCs w:val="26"/>
        </w:rPr>
        <w:t xml:space="preserve">13.919.957 </w:t>
      </w:r>
      <w:r w:rsidRPr="001E3E25">
        <w:rPr>
          <w:color w:val="000000"/>
          <w:sz w:val="26"/>
          <w:szCs w:val="26"/>
        </w:rPr>
        <w:t>cổ phần</w:t>
      </w:r>
    </w:p>
    <w:p w:rsidR="001F3E1E" w:rsidRPr="001E3E25" w:rsidRDefault="001F3E1E" w:rsidP="001F3E1E">
      <w:pPr>
        <w:suppressAutoHyphens/>
        <w:spacing w:before="57" w:after="57"/>
        <w:ind w:left="14" w:right="-12" w:firstLine="567"/>
        <w:jc w:val="both"/>
        <w:rPr>
          <w:i/>
          <w:color w:val="000000"/>
          <w:sz w:val="26"/>
          <w:szCs w:val="26"/>
        </w:rPr>
      </w:pPr>
      <w:r w:rsidRPr="001E3E25">
        <w:rPr>
          <w:color w:val="000000"/>
          <w:sz w:val="26"/>
          <w:szCs w:val="26"/>
        </w:rPr>
        <w:t xml:space="preserve">                      </w:t>
      </w:r>
      <w:r w:rsidRPr="001E3E25">
        <w:rPr>
          <w:i/>
          <w:color w:val="000000"/>
          <w:sz w:val="26"/>
          <w:szCs w:val="26"/>
        </w:rPr>
        <w:t xml:space="preserve">(Bằng chữ: </w:t>
      </w:r>
      <w:r w:rsidR="00CA5367">
        <w:rPr>
          <w:i/>
          <w:color w:val="000000"/>
          <w:sz w:val="26"/>
          <w:szCs w:val="26"/>
        </w:rPr>
        <w:t xml:space="preserve">Mười ba triệu chín trăm mười chín nghìn chín trăm năm mươi bảy </w:t>
      </w:r>
      <w:r>
        <w:rPr>
          <w:i/>
          <w:color w:val="000000"/>
          <w:sz w:val="26"/>
          <w:szCs w:val="26"/>
        </w:rPr>
        <w:t>cổ phần</w:t>
      </w:r>
      <w:r w:rsidRPr="00CA64FC" w:rsidDel="00CF3363">
        <w:rPr>
          <w:i/>
          <w:color w:val="000000"/>
          <w:sz w:val="26"/>
          <w:szCs w:val="26"/>
        </w:rPr>
        <w:t xml:space="preserve"> </w:t>
      </w:r>
      <w:r w:rsidRPr="001E3E25">
        <w:rPr>
          <w:i/>
          <w:color w:val="000000"/>
          <w:sz w:val="26"/>
          <w:szCs w:val="26"/>
        </w:rPr>
        <w:t xml:space="preserve">)                                                          </w:t>
      </w:r>
    </w:p>
    <w:p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Giá chuyển nhượng: ……..….…..…………. …..đồng/cổ phần.</w:t>
      </w:r>
    </w:p>
    <w:p w:rsidR="001F3E1E" w:rsidRPr="001E3E25" w:rsidRDefault="001F3E1E" w:rsidP="001F3E1E">
      <w:pPr>
        <w:spacing w:before="57" w:after="57"/>
        <w:ind w:left="14" w:right="-12" w:firstLine="567"/>
        <w:rPr>
          <w:i/>
          <w:color w:val="000000"/>
          <w:sz w:val="26"/>
          <w:szCs w:val="26"/>
        </w:rPr>
      </w:pPr>
      <w:r w:rsidRPr="001E3E25">
        <w:rPr>
          <w:i/>
          <w:color w:val="000000"/>
          <w:sz w:val="26"/>
          <w:szCs w:val="26"/>
        </w:rPr>
        <w:t>(Bằng chữ:………………………………………………/cổ phần)</w:t>
      </w:r>
    </w:p>
    <w:p w:rsidR="001F3E1E" w:rsidRPr="001E3E25" w:rsidRDefault="001F3E1E" w:rsidP="00481499">
      <w:pPr>
        <w:numPr>
          <w:ilvl w:val="1"/>
          <w:numId w:val="1"/>
        </w:numPr>
        <w:tabs>
          <w:tab w:val="num" w:pos="616"/>
        </w:tabs>
        <w:suppressAutoHyphens/>
        <w:spacing w:before="57" w:after="57"/>
        <w:ind w:left="567" w:right="-12" w:firstLine="567"/>
        <w:jc w:val="both"/>
        <w:rPr>
          <w:i/>
          <w:iCs/>
          <w:color w:val="000000"/>
          <w:sz w:val="26"/>
          <w:szCs w:val="26"/>
        </w:rPr>
      </w:pPr>
      <w:r w:rsidRPr="001E3E25">
        <w:rPr>
          <w:color w:val="000000"/>
          <w:sz w:val="26"/>
          <w:szCs w:val="26"/>
        </w:rPr>
        <w:t>Tổng giá trị chuyển nhượng: …………………...đồng.</w:t>
      </w:r>
      <w:r w:rsidRPr="001E3E25">
        <w:rPr>
          <w:color w:val="000000"/>
          <w:sz w:val="26"/>
          <w:szCs w:val="26"/>
        </w:rPr>
        <w:br/>
        <w:t xml:space="preserve"> </w:t>
      </w:r>
      <w:r w:rsidRPr="001E3E25">
        <w:rPr>
          <w:i/>
          <w:iCs/>
          <w:color w:val="000000"/>
          <w:sz w:val="26"/>
          <w:szCs w:val="26"/>
        </w:rPr>
        <w:t>(Bằng chữ: …………………………………………………………)</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2. Phương thức và thời hạn thanh toán</w:t>
      </w: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 xml:space="preserve"> </w:t>
      </w:r>
      <w:r w:rsidRPr="001E3E25">
        <w:rPr>
          <w:b/>
          <w:i/>
          <w:color w:val="000000"/>
          <w:sz w:val="26"/>
          <w:szCs w:val="26"/>
          <w:u w:val="single"/>
        </w:rPr>
        <w:t>Trường hợp 1</w:t>
      </w:r>
      <w:r w:rsidRPr="001E3E25">
        <w:rPr>
          <w:b/>
          <w:i/>
          <w:color w:val="000000"/>
          <w:sz w:val="26"/>
          <w:szCs w:val="26"/>
        </w:rPr>
        <w:t>: (Bên B mới đặt cọc mà chưa thanh toán hết tiền mua cổ phần):</w:t>
      </w:r>
      <w:r w:rsidRPr="001E3E25">
        <w:rPr>
          <w:color w:val="000000"/>
          <w:sz w:val="26"/>
          <w:szCs w:val="26"/>
        </w:rPr>
        <w:t xml:space="preserve"> </w:t>
      </w:r>
    </w:p>
    <w:p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color w:val="000000"/>
          <w:sz w:val="26"/>
          <w:szCs w:val="26"/>
        </w:rPr>
        <w:t xml:space="preserve">2.1. Bên B có nghĩa vụ trả tiền cho SCIC “Tổng giá trị chuyển nhượng” cổ phần bằng đồng Việt Nam như nêu tại Khoản 1.6 Điều 1 của Hợp đồng này </w:t>
      </w:r>
      <w:r w:rsidRPr="001E3E25">
        <w:rPr>
          <w:i/>
          <w:color w:val="000000"/>
          <w:sz w:val="26"/>
          <w:szCs w:val="26"/>
        </w:rPr>
        <w:t>(Bao gồm cả tiền mà Bên B đặt cọc khi đăng ký mua cổ phần của SCIC)</w:t>
      </w:r>
      <w:r w:rsidRPr="001E3E25">
        <w:rPr>
          <w:color w:val="000000"/>
          <w:sz w:val="26"/>
          <w:szCs w:val="26"/>
        </w:rPr>
        <w:t xml:space="preserve"> là</w:t>
      </w:r>
      <w:r w:rsidR="00213EB6">
        <w:rPr>
          <w:color w:val="000000"/>
          <w:sz w:val="26"/>
          <w:szCs w:val="26"/>
        </w:rPr>
        <w:t xml:space="preserve"> 31.621.300.000 đồng</w:t>
      </w:r>
      <w:r w:rsidR="00213EB6" w:rsidRPr="001E3E25">
        <w:rPr>
          <w:color w:val="000000"/>
          <w:sz w:val="26"/>
          <w:szCs w:val="26"/>
        </w:rPr>
        <w:t xml:space="preserve"> </w:t>
      </w:r>
      <w:r w:rsidR="00213EB6" w:rsidRPr="001E3E25">
        <w:rPr>
          <w:color w:val="000000"/>
          <w:sz w:val="26"/>
          <w:szCs w:val="26"/>
          <w:lang w:val="vi-VN"/>
        </w:rPr>
        <w:t>(</w:t>
      </w:r>
      <w:r w:rsidR="00213EB6" w:rsidRPr="000C21F9">
        <w:rPr>
          <w:i/>
          <w:iCs/>
          <w:color w:val="000000"/>
          <w:sz w:val="26"/>
          <w:szCs w:val="26"/>
          <w:lang w:val="vi-VN"/>
        </w:rPr>
        <w:t>bằng chữ</w:t>
      </w:r>
      <w:r w:rsidR="00213EB6">
        <w:rPr>
          <w:i/>
          <w:iCs/>
          <w:color w:val="000000"/>
          <w:sz w:val="26"/>
          <w:szCs w:val="26"/>
        </w:rPr>
        <w:t>:</w:t>
      </w:r>
      <w:r w:rsidR="00213EB6" w:rsidRPr="000C21F9">
        <w:rPr>
          <w:i/>
          <w:iCs/>
          <w:color w:val="000000"/>
          <w:sz w:val="26"/>
          <w:szCs w:val="26"/>
        </w:rPr>
        <w:t xml:space="preserve"> Ba mươi mốt tỷ sáu trăm hai mươi mốt triệu ba trăm nghìn đồng</w:t>
      </w:r>
      <w:r w:rsidRPr="001E3E25">
        <w:rPr>
          <w:i/>
          <w:iCs/>
          <w:color w:val="000000"/>
          <w:sz w:val="26"/>
          <w:szCs w:val="26"/>
        </w:rPr>
        <w:t>)</w:t>
      </w:r>
      <w:r w:rsidRPr="001E3E25">
        <w:rPr>
          <w:iCs/>
          <w:color w:val="000000"/>
          <w:sz w:val="26"/>
          <w:szCs w:val="26"/>
        </w:rPr>
        <w:t xml:space="preserve"> bằng tiền mặt hoặc chuyển khoản vào Tài khoản sau đây:</w:t>
      </w:r>
    </w:p>
    <w:p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iCs/>
          <w:color w:val="000000"/>
          <w:sz w:val="26"/>
          <w:szCs w:val="26"/>
        </w:rPr>
        <w:t>- Tên người thụ hưởng: Tổng Công ty Đầu tư và kinh doanh vốn Nhà nước;</w:t>
      </w:r>
    </w:p>
    <w:p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iCs/>
          <w:color w:val="000000"/>
          <w:sz w:val="26"/>
          <w:szCs w:val="26"/>
        </w:rPr>
        <w:t>- Số Tài khoản:</w:t>
      </w:r>
    </w:p>
    <w:p w:rsidR="001F3E1E" w:rsidRPr="001E3E25" w:rsidRDefault="001F3E1E" w:rsidP="001F3E1E">
      <w:pPr>
        <w:widowControl w:val="0"/>
        <w:autoSpaceDE w:val="0"/>
        <w:autoSpaceDN w:val="0"/>
        <w:adjustRightInd w:val="0"/>
        <w:ind w:right="-12" w:firstLine="567"/>
        <w:jc w:val="both"/>
        <w:rPr>
          <w:i/>
          <w:iCs/>
          <w:color w:val="000000"/>
          <w:sz w:val="26"/>
          <w:szCs w:val="26"/>
        </w:rPr>
      </w:pPr>
      <w:r w:rsidRPr="001E3E25">
        <w:rPr>
          <w:iCs/>
          <w:color w:val="000000"/>
          <w:sz w:val="26"/>
          <w:szCs w:val="26"/>
        </w:rPr>
        <w:t xml:space="preserve">- Địa chỉ:….. </w:t>
      </w:r>
      <w:r w:rsidRPr="001E3E25">
        <w:rPr>
          <w:i/>
          <w:iCs/>
          <w:color w:val="000000"/>
          <w:sz w:val="26"/>
          <w:szCs w:val="26"/>
        </w:rPr>
        <w:t>(Ngân hàng ….)</w:t>
      </w: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Số tiền mà Bên B đặt cọc khi đăng ký mua cổ phần của SCIC được khấu trừ  vào “Tổng giá trị chuyển nhượng”  khi Bên B thực hiện nghĩa vụ trả tiền cho SCIC.</w:t>
      </w: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 xml:space="preserve">2.2. Bên B hoàn thành nghĩa vụ trả tiền cho SCIC như nêu tại Khoản 2.1 Điều này trước…..giờ, ngày…. </w:t>
      </w:r>
    </w:p>
    <w:p w:rsidR="001F3E1E" w:rsidRPr="001E3E25" w:rsidRDefault="001F3E1E" w:rsidP="001F3E1E">
      <w:pPr>
        <w:widowControl w:val="0"/>
        <w:autoSpaceDE w:val="0"/>
        <w:autoSpaceDN w:val="0"/>
        <w:adjustRightInd w:val="0"/>
        <w:ind w:right="-12" w:firstLine="567"/>
        <w:jc w:val="both"/>
        <w:rPr>
          <w:b/>
          <w:i/>
          <w:color w:val="000000"/>
          <w:sz w:val="26"/>
          <w:szCs w:val="26"/>
        </w:rPr>
      </w:pPr>
    </w:p>
    <w:p w:rsidR="001F3E1E" w:rsidRPr="001E3E25" w:rsidRDefault="001F3E1E" w:rsidP="001F3E1E">
      <w:pPr>
        <w:widowControl w:val="0"/>
        <w:autoSpaceDE w:val="0"/>
        <w:autoSpaceDN w:val="0"/>
        <w:adjustRightInd w:val="0"/>
        <w:ind w:right="-12" w:firstLine="567"/>
        <w:jc w:val="both"/>
        <w:rPr>
          <w:b/>
          <w:i/>
          <w:iCs/>
          <w:color w:val="000000"/>
          <w:sz w:val="26"/>
          <w:szCs w:val="26"/>
        </w:rPr>
      </w:pPr>
      <w:r w:rsidRPr="001E3E25">
        <w:rPr>
          <w:b/>
          <w:i/>
          <w:color w:val="000000"/>
          <w:sz w:val="26"/>
          <w:szCs w:val="26"/>
          <w:u w:val="single"/>
        </w:rPr>
        <w:t>Trường hợp 2</w:t>
      </w:r>
      <w:r w:rsidRPr="001E3E25">
        <w:rPr>
          <w:b/>
          <w:i/>
          <w:color w:val="000000"/>
          <w:sz w:val="26"/>
          <w:szCs w:val="26"/>
        </w:rPr>
        <w:t xml:space="preserve">:  (Trường hợp Bên B đã thực hiện xong nghĩa vụ trả tiền cho SCIC theo hướng dẫn tại </w:t>
      </w:r>
      <w:r w:rsidRPr="001E3E25">
        <w:rPr>
          <w:b/>
          <w:i/>
          <w:iCs/>
          <w:color w:val="000000"/>
          <w:sz w:val="26"/>
          <w:szCs w:val="26"/>
        </w:rPr>
        <w:t xml:space="preserve"> Công văn/hoặc Thông báo…..số…ngày…. của Công ty cổ phần chứng khoán XXX).</w:t>
      </w:r>
    </w:p>
    <w:p w:rsidR="001F3E1E" w:rsidRPr="001E3E25" w:rsidRDefault="001F3E1E" w:rsidP="001F3E1E">
      <w:pPr>
        <w:widowControl w:val="0"/>
        <w:autoSpaceDE w:val="0"/>
        <w:autoSpaceDN w:val="0"/>
        <w:adjustRightInd w:val="0"/>
        <w:ind w:right="-12" w:firstLine="567"/>
        <w:jc w:val="both"/>
        <w:rPr>
          <w:i/>
          <w:color w:val="000000"/>
          <w:sz w:val="26"/>
          <w:szCs w:val="26"/>
        </w:rPr>
      </w:pPr>
      <w:r w:rsidRPr="001E3E25">
        <w:rPr>
          <w:color w:val="000000"/>
          <w:sz w:val="26"/>
          <w:szCs w:val="26"/>
        </w:rPr>
        <w:t xml:space="preserve">Bên B đã thực hiện xong nghĩa vụ trả tiền cho SCIC “Tổng giá trị chuyển nhượng” cổ phần bằng đồng Việt Nam như nêu tại Khoản 1.6 Điều 1 của Hợp đồng này </w:t>
      </w:r>
      <w:r w:rsidRPr="001E3E25">
        <w:rPr>
          <w:i/>
          <w:color w:val="000000"/>
          <w:sz w:val="26"/>
          <w:szCs w:val="26"/>
        </w:rPr>
        <w:t>(Bao gồm cả tiền mà Bên B đặt cọc khi đăng ký mua cổ phần của SCIC)</w:t>
      </w:r>
      <w:r w:rsidRPr="001E3E25">
        <w:rPr>
          <w:color w:val="000000"/>
          <w:sz w:val="26"/>
          <w:szCs w:val="26"/>
        </w:rPr>
        <w:t xml:space="preserve"> là:………………. đồng </w:t>
      </w:r>
      <w:r w:rsidRPr="001E3E25">
        <w:rPr>
          <w:i/>
          <w:iCs/>
          <w:color w:val="000000"/>
          <w:sz w:val="26"/>
          <w:szCs w:val="26"/>
        </w:rPr>
        <w:t>(Bằng</w:t>
      </w:r>
      <w:r w:rsidRPr="001E3E25">
        <w:rPr>
          <w:color w:val="000000"/>
          <w:sz w:val="26"/>
          <w:szCs w:val="26"/>
        </w:rPr>
        <w:t xml:space="preserve"> </w:t>
      </w:r>
      <w:r w:rsidRPr="001E3E25">
        <w:rPr>
          <w:i/>
          <w:iCs/>
          <w:color w:val="000000"/>
          <w:sz w:val="26"/>
          <w:szCs w:val="26"/>
        </w:rPr>
        <w:t>chữ: …………………………..đồng)</w:t>
      </w:r>
      <w:r w:rsidRPr="001E3E25">
        <w:rPr>
          <w:color w:val="000000"/>
          <w:sz w:val="26"/>
          <w:szCs w:val="26"/>
        </w:rPr>
        <w:t xml:space="preserve"> vào ngày</w:t>
      </w:r>
      <w:r w:rsidRPr="001E3E25">
        <w:rPr>
          <w:i/>
          <w:color w:val="000000"/>
          <w:sz w:val="26"/>
          <w:szCs w:val="26"/>
        </w:rPr>
        <w:t xml:space="preserve">……..(Theo Quy chế bán </w:t>
      </w:r>
      <w:r w:rsidR="00BB1214">
        <w:rPr>
          <w:i/>
          <w:color w:val="000000"/>
          <w:sz w:val="26"/>
          <w:szCs w:val="26"/>
        </w:rPr>
        <w:t>chào bán cạnh tranh</w:t>
      </w:r>
      <w:r w:rsidRPr="001E3E25">
        <w:rPr>
          <w:i/>
          <w:color w:val="000000"/>
          <w:sz w:val="26"/>
          <w:szCs w:val="26"/>
        </w:rPr>
        <w:t xml:space="preserve"> cổ phần/ Thông báo bán Thỏa thuận đã được SCIC công bố công khai và hướng dẫn tại </w:t>
      </w:r>
      <w:r w:rsidRPr="001E3E25">
        <w:rPr>
          <w:i/>
          <w:iCs/>
          <w:color w:val="000000"/>
          <w:sz w:val="26"/>
          <w:szCs w:val="26"/>
        </w:rPr>
        <w:t xml:space="preserve"> Công văn/hoặc Thông báo…..số…ngày…. của Công ty cổ phần chứng khoán XXX về nhà đầu tư trúng giá……)</w:t>
      </w:r>
      <w:r w:rsidRPr="001E3E25">
        <w:rPr>
          <w:i/>
          <w:color w:val="000000"/>
          <w:sz w:val="26"/>
          <w:szCs w:val="26"/>
        </w:rPr>
        <w:t xml:space="preserve">  </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3. Chuyển quyền sở hữu cổ phần</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overflowPunct w:val="0"/>
        <w:autoSpaceDE w:val="0"/>
        <w:autoSpaceDN w:val="0"/>
        <w:adjustRightInd w:val="0"/>
        <w:ind w:left="340" w:right="-12" w:firstLine="567"/>
        <w:jc w:val="both"/>
        <w:rPr>
          <w:color w:val="000000"/>
          <w:sz w:val="26"/>
          <w:szCs w:val="26"/>
        </w:rPr>
      </w:pPr>
      <w:r w:rsidRPr="001E3E25">
        <w:rPr>
          <w:color w:val="000000"/>
          <w:sz w:val="26"/>
          <w:szCs w:val="26"/>
        </w:rPr>
        <w:lastRenderedPageBreak/>
        <w:t xml:space="preserve">1. SCIC có nghĩa vụ yêu cầu Công ty cổ phần </w:t>
      </w:r>
      <w:r>
        <w:rPr>
          <w:color w:val="000000"/>
          <w:sz w:val="26"/>
          <w:szCs w:val="26"/>
        </w:rPr>
        <w:t xml:space="preserve">Phát triển hạ tầng khu công nghiệp Thái Nguyên </w:t>
      </w:r>
      <w:r w:rsidRPr="001E3E25">
        <w:rPr>
          <w:color w:val="000000"/>
          <w:sz w:val="26"/>
          <w:szCs w:val="26"/>
        </w:rPr>
        <w:t xml:space="preserve">thực hiện thủ tục sang tên toàn bộ số cổ phần nêu tại Điều 1 Hợp đồng này cho Bên B </w:t>
      </w:r>
      <w:r w:rsidRPr="001E3E25">
        <w:rPr>
          <w:i/>
          <w:color w:val="000000"/>
          <w:sz w:val="26"/>
          <w:szCs w:val="26"/>
        </w:rPr>
        <w:t xml:space="preserve">(ngay sau khi Bên B đã thực hiện xong nghĩa vụ trả tiền cho SCIC) </w:t>
      </w:r>
      <w:r w:rsidRPr="001E3E25">
        <w:rPr>
          <w:color w:val="000000"/>
          <w:sz w:val="26"/>
          <w:szCs w:val="26"/>
        </w:rPr>
        <w:t>để chuyển quyền sở hữu số cổ phần chuyển nhượng theo quy định của pháp luật.</w:t>
      </w:r>
    </w:p>
    <w:p w:rsidR="001F3E1E" w:rsidRPr="001E3E25" w:rsidRDefault="001F3E1E" w:rsidP="001F3E1E">
      <w:pPr>
        <w:widowControl w:val="0"/>
        <w:overflowPunct w:val="0"/>
        <w:autoSpaceDE w:val="0"/>
        <w:autoSpaceDN w:val="0"/>
        <w:adjustRightInd w:val="0"/>
        <w:ind w:left="340" w:right="-12" w:firstLine="567"/>
        <w:jc w:val="both"/>
        <w:rPr>
          <w:i/>
          <w:color w:val="000000"/>
          <w:sz w:val="26"/>
          <w:szCs w:val="26"/>
        </w:rPr>
      </w:pPr>
      <w:r w:rsidRPr="001E3E25">
        <w:rPr>
          <w:color w:val="000000"/>
          <w:sz w:val="26"/>
          <w:szCs w:val="26"/>
        </w:rPr>
        <w:t xml:space="preserve">(Lưu ý: Việc mua bán cổ phần qua Sở giao dịch chứng khoán/sàn Upcom thì có thể quy định ở Điểm này là: </w:t>
      </w:r>
      <w:r w:rsidRPr="001E3E25">
        <w:rPr>
          <w:i/>
          <w:color w:val="000000"/>
          <w:sz w:val="26"/>
          <w:szCs w:val="26"/>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1F3E1E" w:rsidRPr="001E3E25" w:rsidRDefault="001F3E1E" w:rsidP="001F3E1E">
      <w:pPr>
        <w:widowControl w:val="0"/>
        <w:overflowPunct w:val="0"/>
        <w:autoSpaceDE w:val="0"/>
        <w:autoSpaceDN w:val="0"/>
        <w:adjustRightInd w:val="0"/>
        <w:ind w:left="340" w:right="-12" w:firstLine="567"/>
        <w:jc w:val="both"/>
        <w:rPr>
          <w:color w:val="000000"/>
          <w:sz w:val="26"/>
          <w:szCs w:val="26"/>
        </w:rPr>
      </w:pPr>
      <w:r w:rsidRPr="001E3E25">
        <w:rPr>
          <w:color w:val="000000"/>
          <w:sz w:val="26"/>
          <w:szCs w:val="26"/>
        </w:rPr>
        <w:t>2. Thời điểm chuyển quyền sở hữu số cổ phần nêu tại Điều 1 Hợp đồng này từ SCIC sang Bên B thực hiện theo quy định của pháp luật về doanh nghiệp và chứng khoán.</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4. Quyền và nghĩa vụ của SCIC</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481499">
      <w:pPr>
        <w:widowControl w:val="0"/>
        <w:numPr>
          <w:ilvl w:val="0"/>
          <w:numId w:val="2"/>
        </w:numPr>
        <w:tabs>
          <w:tab w:val="num" w:pos="342"/>
        </w:tabs>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1F3E1E" w:rsidRPr="001E3E25" w:rsidRDefault="001F3E1E" w:rsidP="00481499">
      <w:pPr>
        <w:widowControl w:val="0"/>
        <w:numPr>
          <w:ilvl w:val="0"/>
          <w:numId w:val="2"/>
        </w:numPr>
        <w:tabs>
          <w:tab w:val="num" w:pos="342"/>
        </w:tabs>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Thực hiện đầy đủ các thủ tục chuyển nhượng cổ phần theo quy định về chuyển nhượng cổ phần của Công ty cổ phần </w:t>
      </w:r>
      <w:r w:rsidR="006D5C64">
        <w:rPr>
          <w:color w:val="000000"/>
          <w:sz w:val="26"/>
          <w:szCs w:val="26"/>
        </w:rPr>
        <w:t>Phát triển hạ tầng khu công nghiệp Thái Nguyên</w:t>
      </w:r>
      <w:r w:rsidRPr="001E3E25">
        <w:rPr>
          <w:color w:val="000000"/>
          <w:sz w:val="26"/>
          <w:szCs w:val="26"/>
        </w:rPr>
        <w:t xml:space="preserve"> theo quy định của pháp luật cho Bên B; </w:t>
      </w:r>
    </w:p>
    <w:p w:rsidR="001F3E1E" w:rsidRPr="001E3E25" w:rsidRDefault="001F3E1E" w:rsidP="001F3E1E">
      <w:pPr>
        <w:widowControl w:val="0"/>
        <w:autoSpaceDE w:val="0"/>
        <w:autoSpaceDN w:val="0"/>
        <w:adjustRightInd w:val="0"/>
        <w:ind w:left="360" w:right="-12" w:firstLine="567"/>
        <w:jc w:val="both"/>
        <w:rPr>
          <w:color w:val="000000"/>
          <w:sz w:val="26"/>
          <w:szCs w:val="26"/>
        </w:rPr>
      </w:pPr>
      <w:r w:rsidRPr="001E3E25">
        <w:rPr>
          <w:color w:val="000000"/>
          <w:sz w:val="26"/>
          <w:szCs w:val="26"/>
        </w:rPr>
        <w:t>3.</w:t>
      </w:r>
      <w:r w:rsidRPr="001E3E25">
        <w:rPr>
          <w:color w:val="000000"/>
          <w:sz w:val="26"/>
          <w:szCs w:val="26"/>
        </w:rPr>
        <w:tab/>
        <w:t>Các quyền và nghĩa vụ khác theo quy định của pháp luật.</w:t>
      </w:r>
    </w:p>
    <w:p w:rsidR="001F3E1E" w:rsidRPr="001E3E25" w:rsidRDefault="001F3E1E" w:rsidP="001F3E1E">
      <w:pPr>
        <w:widowControl w:val="0"/>
        <w:overflowPunct w:val="0"/>
        <w:autoSpaceDE w:val="0"/>
        <w:autoSpaceDN w:val="0"/>
        <w:adjustRightInd w:val="0"/>
        <w:ind w:left="270"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5. Quyền và nghĩa vụ của Bên B</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1. Cam kết và đảm bảo rằng việc thực hiện giao dịch chuyển nhượng được thanh toán bằng nguồn tiền hợp pháp, đúng thẩm quyền và hoàn toàn chịu trách nhiệm trước pháp luật; </w:t>
      </w: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2. Chịu trách nhiệm thanh toán các khoản phí chuyển nhượng cổ phần và các chi phí khác (nếu có) liên quan đến việc chuyển nhượng cổ phần theo quy định; </w:t>
      </w: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3.  Yêu cầu SCIC thực hiện đầy đủ các công việc liên quan đến việc thực hiện các thủ tục chuyển quyền sở hữu cổ phần Công ty cổ phần </w:t>
      </w:r>
      <w:r>
        <w:rPr>
          <w:color w:val="000000"/>
          <w:sz w:val="26"/>
          <w:szCs w:val="26"/>
        </w:rPr>
        <w:t>Phát triển hạ tầng khu công nghiệp Thái Nguyên</w:t>
      </w:r>
      <w:r w:rsidRPr="001E3E25">
        <w:rPr>
          <w:color w:val="000000"/>
          <w:sz w:val="26"/>
          <w:szCs w:val="26"/>
        </w:rPr>
        <w:t xml:space="preserve"> và các nghĩa vụ khác theo quy định tại Hợp đồng này;</w:t>
      </w: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4.  Phối hợp với SCIC thực hiện các thủ tục chuyển quyền sở hữu cổ phần (nếu SCIC yêu cầu); </w:t>
      </w: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5.   Các quyền và nghĩa vụ khác theo quy định của pháp luật. </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6. Giải quyết tranh chấp</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7. Điều khoản khác</w:t>
      </w: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1. Hợp đồng này có hiệu lực kể từ ngày ký và sẽ không được huỷ ngang nếu </w:t>
      </w:r>
      <w:r w:rsidRPr="001E3E25">
        <w:rPr>
          <w:color w:val="000000"/>
          <w:sz w:val="26"/>
          <w:szCs w:val="26"/>
        </w:rPr>
        <w:lastRenderedPageBreak/>
        <w:t>không xảy ra vi phạm.</w:t>
      </w: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2. Hợp đồng này sẽ tự động thanh lý khi hai Bên thực hiện xong các quyền, nghĩa vụ theo quy định tại Hợp đồng này; </w:t>
      </w:r>
    </w:p>
    <w:p w:rsidR="001F3E1E" w:rsidRPr="001E3E25" w:rsidRDefault="001F3E1E" w:rsidP="001F3E1E">
      <w:pPr>
        <w:widowControl w:val="0"/>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3.  Hợp đồng này được lập thành hai (02) bản, các bản có giá trị pháp lý ngang nhau, SCIC và Bên B mỗi bên giữ một (01) bản. </w:t>
      </w:r>
    </w:p>
    <w:p w:rsidR="001F3E1E" w:rsidRPr="001E3E25" w:rsidRDefault="001F3E1E" w:rsidP="001F3E1E">
      <w:pPr>
        <w:widowControl w:val="0"/>
        <w:tabs>
          <w:tab w:val="left" w:pos="6020"/>
        </w:tabs>
        <w:autoSpaceDE w:val="0"/>
        <w:autoSpaceDN w:val="0"/>
        <w:adjustRightInd w:val="0"/>
        <w:ind w:right="-12"/>
        <w:jc w:val="both"/>
        <w:rPr>
          <w:color w:val="000000"/>
          <w:sz w:val="26"/>
          <w:szCs w:val="26"/>
        </w:rPr>
      </w:pPr>
      <w:r w:rsidRPr="001E3E25">
        <w:rPr>
          <w:color w:val="000000"/>
          <w:sz w:val="26"/>
          <w:szCs w:val="26"/>
        </w:rPr>
        <w:t xml:space="preserve">             </w:t>
      </w:r>
    </w:p>
    <w:p w:rsidR="004E5E75" w:rsidRDefault="001F3E1E" w:rsidP="001F3E1E">
      <w:pPr>
        <w:spacing w:before="120" w:after="100" w:afterAutospacing="1"/>
        <w:jc w:val="center"/>
        <w:rPr>
          <w:b/>
          <w:bCs/>
          <w:color w:val="000000"/>
          <w:sz w:val="28"/>
          <w:szCs w:val="28"/>
          <w:lang w:val="vi-VN"/>
        </w:rPr>
      </w:pPr>
      <w:r w:rsidRPr="001E3E25">
        <w:rPr>
          <w:color w:val="000000"/>
          <w:sz w:val="26"/>
          <w:szCs w:val="26"/>
        </w:rPr>
        <w:t xml:space="preserve">                   </w:t>
      </w:r>
      <w:r w:rsidRPr="001E3E25">
        <w:rPr>
          <w:b/>
          <w:bCs/>
          <w:color w:val="000000"/>
          <w:sz w:val="26"/>
          <w:szCs w:val="26"/>
        </w:rPr>
        <w:t>ĐẠI DIỆN SCIC</w:t>
      </w:r>
      <w:r w:rsidRPr="001E3E25">
        <w:rPr>
          <w:color w:val="000000"/>
          <w:sz w:val="26"/>
          <w:szCs w:val="26"/>
        </w:rPr>
        <w:tab/>
        <w:t xml:space="preserve">   </w:t>
      </w:r>
      <w:r w:rsidRPr="001E3E25">
        <w:rPr>
          <w:b/>
          <w:bCs/>
          <w:color w:val="000000"/>
          <w:sz w:val="26"/>
          <w:szCs w:val="26"/>
        </w:rPr>
        <w:t>ĐẠI DIỆN BÊN B</w:t>
      </w: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bookmarkEnd w:id="85"/>
    <w:p w:rsidR="00932550" w:rsidRDefault="00932550" w:rsidP="004E5E75">
      <w:pPr>
        <w:spacing w:before="120" w:after="100" w:afterAutospacing="1"/>
        <w:jc w:val="center"/>
        <w:rPr>
          <w:b/>
          <w:bCs/>
          <w:color w:val="000000"/>
          <w:sz w:val="28"/>
          <w:szCs w:val="28"/>
          <w:lang w:val="vi-VN"/>
        </w:rPr>
      </w:pPr>
    </w:p>
    <w:sectPr w:rsidR="00932550" w:rsidSect="004E5E75">
      <w:pgSz w:w="11907" w:h="16839" w:code="9"/>
      <w:pgMar w:top="1134" w:right="1134" w:bottom="1134" w:left="1701" w:header="720" w:footer="45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C7E" w:rsidRDefault="00B83C7E" w:rsidP="009A7832">
      <w:r>
        <w:separator/>
      </w:r>
    </w:p>
  </w:endnote>
  <w:endnote w:type="continuationSeparator" w:id="0">
    <w:p w:rsidR="00B83C7E" w:rsidRDefault="00B83C7E" w:rsidP="009A7832">
      <w:r>
        <w:continuationSeparator/>
      </w:r>
    </w:p>
  </w:endnote>
  <w:endnote w:type="continuationNotice" w:id="1">
    <w:p w:rsidR="00B83C7E" w:rsidRDefault="00B83C7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C7E" w:rsidRDefault="00B83C7E" w:rsidP="009A7832">
      <w:r>
        <w:separator/>
      </w:r>
    </w:p>
  </w:footnote>
  <w:footnote w:type="continuationSeparator" w:id="0">
    <w:p w:rsidR="00B83C7E" w:rsidRDefault="00B83C7E" w:rsidP="009A7832">
      <w:r>
        <w:continuationSeparator/>
      </w:r>
    </w:p>
  </w:footnote>
  <w:footnote w:type="continuationNotice" w:id="1">
    <w:p w:rsidR="00B83C7E" w:rsidRDefault="00B83C7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873FB2"/>
    <w:multiLevelType w:val="hybridMultilevel"/>
    <w:tmpl w:val="93943690"/>
    <w:lvl w:ilvl="0" w:tplc="FA1A3B94">
      <w:start w:val="1"/>
      <w:numFmt w:val="bullet"/>
      <w:lvlText w:val=""/>
      <w:lvlJc w:val="left"/>
      <w:pPr>
        <w:ind w:left="720" w:hanging="360"/>
      </w:pPr>
      <w:rPr>
        <w:rFonts w:ascii="Symbol" w:hAnsi="Symbol" w:hint="default"/>
      </w:rPr>
    </w:lvl>
    <w:lvl w:ilvl="1" w:tplc="FA1A3B9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E201B"/>
    <w:multiLevelType w:val="hybridMultilevel"/>
    <w:tmpl w:val="517A4A06"/>
    <w:lvl w:ilvl="0" w:tplc="A30ED89C">
      <w:start w:val="1"/>
      <w:numFmt w:val="decimal"/>
      <w:lvlText w:val="%1."/>
      <w:lvlJc w:val="left"/>
      <w:pPr>
        <w:ind w:left="1080" w:hanging="360"/>
      </w:pPr>
      <w:rPr>
        <w:rFonts w:hint="default"/>
      </w:rPr>
    </w:lvl>
    <w:lvl w:ilvl="1" w:tplc="4D0E8C5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5C4049"/>
    <w:multiLevelType w:val="hybridMultilevel"/>
    <w:tmpl w:val="EA2AD9D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5">
    <w:nsid w:val="09372B16"/>
    <w:multiLevelType w:val="hybridMultilevel"/>
    <w:tmpl w:val="4CB89578"/>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172E2C"/>
    <w:multiLevelType w:val="hybridMultilevel"/>
    <w:tmpl w:val="8168F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D75FE2"/>
    <w:multiLevelType w:val="hybridMultilevel"/>
    <w:tmpl w:val="642E8D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4A94D03"/>
    <w:multiLevelType w:val="hybridMultilevel"/>
    <w:tmpl w:val="C69A9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4209A8"/>
    <w:multiLevelType w:val="hybridMultilevel"/>
    <w:tmpl w:val="30465160"/>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942C31"/>
    <w:multiLevelType w:val="hybridMultilevel"/>
    <w:tmpl w:val="A2E25D7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9DE1923"/>
    <w:multiLevelType w:val="hybridMultilevel"/>
    <w:tmpl w:val="37A8B48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B96348"/>
    <w:multiLevelType w:val="hybridMultilevel"/>
    <w:tmpl w:val="101664EC"/>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C42BCA"/>
    <w:multiLevelType w:val="hybridMultilevel"/>
    <w:tmpl w:val="1D4AFE42"/>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447FEB"/>
    <w:multiLevelType w:val="hybridMultilevel"/>
    <w:tmpl w:val="00762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854545"/>
    <w:multiLevelType w:val="hybridMultilevel"/>
    <w:tmpl w:val="0FCA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3060" w:hanging="360"/>
      </w:pPr>
      <w:rPr>
        <w:rFonts w:hint="default"/>
      </w:rPr>
    </w:lvl>
    <w:lvl w:ilvl="3" w:tplc="7260262C">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DE4977"/>
    <w:multiLevelType w:val="hybridMultilevel"/>
    <w:tmpl w:val="465CACE0"/>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0E5512"/>
    <w:multiLevelType w:val="hybridMultilevel"/>
    <w:tmpl w:val="BACCA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FA6029"/>
    <w:multiLevelType w:val="hybridMultilevel"/>
    <w:tmpl w:val="BEEE471C"/>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0F281E"/>
    <w:multiLevelType w:val="hybridMultilevel"/>
    <w:tmpl w:val="7D9AE136"/>
    <w:lvl w:ilvl="0" w:tplc="04090019">
      <w:start w:val="1"/>
      <w:numFmt w:val="lowerLetter"/>
      <w:lvlText w:val="%1."/>
      <w:lvlJc w:val="left"/>
      <w:pPr>
        <w:ind w:left="1440" w:hanging="360"/>
      </w:pPr>
    </w:lvl>
    <w:lvl w:ilvl="1" w:tplc="79D08CE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CE4488"/>
    <w:multiLevelType w:val="hybridMultilevel"/>
    <w:tmpl w:val="C590C0E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2C5AD9"/>
    <w:multiLevelType w:val="hybridMultilevel"/>
    <w:tmpl w:val="F6EA1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81410B2"/>
    <w:multiLevelType w:val="hybridMultilevel"/>
    <w:tmpl w:val="6EB6C12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99C63D6"/>
    <w:multiLevelType w:val="hybridMultilevel"/>
    <w:tmpl w:val="A9A0FF5E"/>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AB566A8"/>
    <w:multiLevelType w:val="hybridMultilevel"/>
    <w:tmpl w:val="1E642E0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3416290"/>
    <w:multiLevelType w:val="hybridMultilevel"/>
    <w:tmpl w:val="FF2A8A58"/>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5A51415"/>
    <w:multiLevelType w:val="hybridMultilevel"/>
    <w:tmpl w:val="352084AA"/>
    <w:lvl w:ilvl="0" w:tplc="996094CA">
      <w:start w:val="17"/>
      <w:numFmt w:val="bullet"/>
      <w:lvlText w:val="-"/>
      <w:lvlJc w:val="left"/>
      <w:pPr>
        <w:ind w:left="1440" w:hanging="360"/>
      </w:pPr>
      <w:rPr>
        <w:rFonts w:ascii="Times New Roman" w:eastAsia="Arial" w:hAnsi="Times New Roman" w:cs="Times New Roman" w:hint="default"/>
      </w:rPr>
    </w:lvl>
    <w:lvl w:ilvl="1" w:tplc="996094CA">
      <w:start w:val="17"/>
      <w:numFmt w:val="bullet"/>
      <w:lvlText w:val="-"/>
      <w:lvlJc w:val="left"/>
      <w:pPr>
        <w:ind w:left="2160" w:hanging="360"/>
      </w:pPr>
      <w:rPr>
        <w:rFonts w:ascii="Times New Roman" w:eastAsia="Arial"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60704B"/>
    <w:multiLevelType w:val="hybridMultilevel"/>
    <w:tmpl w:val="793216E4"/>
    <w:lvl w:ilvl="0" w:tplc="90127B46">
      <w:start w:val="1"/>
      <w:numFmt w:val="decimal"/>
      <w:lvlText w:val="%1."/>
      <w:lvlJc w:val="left"/>
      <w:pPr>
        <w:ind w:left="990" w:hanging="360"/>
      </w:pPr>
      <w:rPr>
        <w:rFonts w:hint="default"/>
      </w:rPr>
    </w:lvl>
    <w:lvl w:ilvl="1" w:tplc="996094CA">
      <w:start w:val="17"/>
      <w:numFmt w:val="bullet"/>
      <w:lvlText w:val="-"/>
      <w:lvlJc w:val="left"/>
      <w:pPr>
        <w:ind w:left="1710" w:hanging="360"/>
      </w:pPr>
      <w:rPr>
        <w:rFonts w:ascii="Times New Roman" w:eastAsia="Arial" w:hAnsi="Times New Roman" w:cs="Times New Roma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4DC130E5"/>
    <w:multiLevelType w:val="hybridMultilevel"/>
    <w:tmpl w:val="1B24985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E870DB"/>
    <w:multiLevelType w:val="hybridMultilevel"/>
    <w:tmpl w:val="9432ECB0"/>
    <w:lvl w:ilvl="0" w:tplc="996094CA">
      <w:start w:val="17"/>
      <w:numFmt w:val="bullet"/>
      <w:lvlText w:val="-"/>
      <w:lvlJc w:val="left"/>
      <w:pPr>
        <w:ind w:left="1350" w:hanging="360"/>
      </w:pPr>
      <w:rPr>
        <w:rFonts w:ascii="Times New Roman" w:eastAsia="Arial" w:hAnsi="Times New Roman" w:cs="Times New Roman" w:hint="default"/>
      </w:rPr>
    </w:lvl>
    <w:lvl w:ilvl="1" w:tplc="996094CA">
      <w:start w:val="17"/>
      <w:numFmt w:val="bullet"/>
      <w:lvlText w:val="-"/>
      <w:lvlJc w:val="left"/>
      <w:pPr>
        <w:ind w:left="2070" w:hanging="360"/>
      </w:pPr>
      <w:rPr>
        <w:rFonts w:ascii="Times New Roman" w:eastAsia="Arial" w:hAnsi="Times New Roman" w:cs="Times New Roman"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54213486"/>
    <w:multiLevelType w:val="hybridMultilevel"/>
    <w:tmpl w:val="C3C63C88"/>
    <w:lvl w:ilvl="0" w:tplc="04090019">
      <w:start w:val="1"/>
      <w:numFmt w:val="lowerLetter"/>
      <w:lvlText w:val="%1."/>
      <w:lvlJc w:val="left"/>
      <w:pPr>
        <w:ind w:left="1440" w:hanging="360"/>
      </w:pPr>
    </w:lvl>
    <w:lvl w:ilvl="1" w:tplc="A5A6614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5474627"/>
    <w:multiLevelType w:val="hybridMultilevel"/>
    <w:tmpl w:val="72F23914"/>
    <w:lvl w:ilvl="0" w:tplc="A30ED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D648B2"/>
    <w:multiLevelType w:val="hybridMultilevel"/>
    <w:tmpl w:val="49BE68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61F3524"/>
    <w:multiLevelType w:val="hybridMultilevel"/>
    <w:tmpl w:val="DD4A1BD6"/>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CA72C5F"/>
    <w:multiLevelType w:val="hybridMultilevel"/>
    <w:tmpl w:val="070802FA"/>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nsid w:val="5DEC01F0"/>
    <w:multiLevelType w:val="hybridMultilevel"/>
    <w:tmpl w:val="9BE8A4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EE70EB0"/>
    <w:multiLevelType w:val="hybridMultilevel"/>
    <w:tmpl w:val="4FC80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F5040A4"/>
    <w:multiLevelType w:val="hybridMultilevel"/>
    <w:tmpl w:val="35B608D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09163BD"/>
    <w:multiLevelType w:val="hybridMultilevel"/>
    <w:tmpl w:val="2E68D5A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30D417C"/>
    <w:multiLevelType w:val="hybridMultilevel"/>
    <w:tmpl w:val="F550C572"/>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3127EA8"/>
    <w:multiLevelType w:val="hybridMultilevel"/>
    <w:tmpl w:val="8DF47366"/>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44F0380"/>
    <w:multiLevelType w:val="hybridMultilevel"/>
    <w:tmpl w:val="FB6630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C356BE7"/>
    <w:multiLevelType w:val="hybridMultilevel"/>
    <w:tmpl w:val="83F008C0"/>
    <w:lvl w:ilvl="0" w:tplc="04090019">
      <w:start w:val="1"/>
      <w:numFmt w:val="lowerLetter"/>
      <w:lvlText w:val="%1."/>
      <w:lvlJc w:val="left"/>
      <w:pPr>
        <w:ind w:left="1440" w:hanging="360"/>
      </w:p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C777259"/>
    <w:multiLevelType w:val="hybridMultilevel"/>
    <w:tmpl w:val="05C6B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3530154"/>
    <w:multiLevelType w:val="hybridMultilevel"/>
    <w:tmpl w:val="139A4432"/>
    <w:lvl w:ilvl="0" w:tplc="A30ED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6642C80"/>
    <w:multiLevelType w:val="hybridMultilevel"/>
    <w:tmpl w:val="DC46271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8F52AEC"/>
    <w:multiLevelType w:val="hybridMultilevel"/>
    <w:tmpl w:val="5FC4500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B1F1D6B"/>
    <w:multiLevelType w:val="hybridMultilevel"/>
    <w:tmpl w:val="8794A1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BEA03FF"/>
    <w:multiLevelType w:val="hybridMultilevel"/>
    <w:tmpl w:val="0BFC1E2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C0C3259"/>
    <w:multiLevelType w:val="hybridMultilevel"/>
    <w:tmpl w:val="4D0406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54CA390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DCD016B"/>
    <w:multiLevelType w:val="hybridMultilevel"/>
    <w:tmpl w:val="21C8534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nsid w:val="7FCC7B0B"/>
    <w:multiLevelType w:val="hybridMultilevel"/>
    <w:tmpl w:val="4DE8135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FF6461B"/>
    <w:multiLevelType w:val="hybridMultilevel"/>
    <w:tmpl w:val="AAECC908"/>
    <w:lvl w:ilvl="0" w:tplc="90127B46">
      <w:start w:val="1"/>
      <w:numFmt w:val="decimal"/>
      <w:lvlText w:val="%1."/>
      <w:lvlJc w:val="left"/>
      <w:pPr>
        <w:ind w:left="990" w:hanging="360"/>
      </w:pPr>
      <w:rPr>
        <w:rFonts w:hint="default"/>
      </w:rPr>
    </w:lvl>
    <w:lvl w:ilvl="1" w:tplc="C4A6B2F4">
      <w:start w:val="13"/>
      <w:numFmt w:val="bullet"/>
      <w:lvlText w:val="-"/>
      <w:lvlJc w:val="left"/>
      <w:pPr>
        <w:ind w:left="1710" w:hanging="360"/>
      </w:pPr>
      <w:rPr>
        <w:rFonts w:ascii="Times New Roman" w:eastAsia="Times New Roman" w:hAnsi="Times New Roman" w:cs="Times New Roma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52"/>
  </w:num>
  <w:num w:numId="4">
    <w:abstractNumId w:val="4"/>
  </w:num>
  <w:num w:numId="5">
    <w:abstractNumId w:val="14"/>
  </w:num>
  <w:num w:numId="6">
    <w:abstractNumId w:val="44"/>
  </w:num>
  <w:num w:numId="7">
    <w:abstractNumId w:val="54"/>
  </w:num>
  <w:num w:numId="8">
    <w:abstractNumId w:val="29"/>
  </w:num>
  <w:num w:numId="9">
    <w:abstractNumId w:val="27"/>
  </w:num>
  <w:num w:numId="10">
    <w:abstractNumId w:val="31"/>
  </w:num>
  <w:num w:numId="11">
    <w:abstractNumId w:val="45"/>
  </w:num>
  <w:num w:numId="12">
    <w:abstractNumId w:val="2"/>
  </w:num>
  <w:num w:numId="13">
    <w:abstractNumId w:val="42"/>
  </w:num>
  <w:num w:numId="14">
    <w:abstractNumId w:val="50"/>
  </w:num>
  <w:num w:numId="15">
    <w:abstractNumId w:val="15"/>
  </w:num>
  <w:num w:numId="16">
    <w:abstractNumId w:val="8"/>
  </w:num>
  <w:num w:numId="17">
    <w:abstractNumId w:val="6"/>
  </w:num>
  <w:num w:numId="18">
    <w:abstractNumId w:val="26"/>
  </w:num>
  <w:num w:numId="19">
    <w:abstractNumId w:val="9"/>
  </w:num>
  <w:num w:numId="20">
    <w:abstractNumId w:val="34"/>
  </w:num>
  <w:num w:numId="21">
    <w:abstractNumId w:val="28"/>
  </w:num>
  <w:num w:numId="22">
    <w:abstractNumId w:val="5"/>
  </w:num>
  <w:num w:numId="23">
    <w:abstractNumId w:val="16"/>
  </w:num>
  <w:num w:numId="24">
    <w:abstractNumId w:val="23"/>
  </w:num>
  <w:num w:numId="25">
    <w:abstractNumId w:val="18"/>
  </w:num>
  <w:num w:numId="26">
    <w:abstractNumId w:val="13"/>
  </w:num>
  <w:num w:numId="27">
    <w:abstractNumId w:val="12"/>
  </w:num>
  <w:num w:numId="28">
    <w:abstractNumId w:val="1"/>
  </w:num>
  <w:num w:numId="29">
    <w:abstractNumId w:val="30"/>
  </w:num>
  <w:num w:numId="30">
    <w:abstractNumId w:val="10"/>
  </w:num>
  <w:num w:numId="31">
    <w:abstractNumId w:val="43"/>
  </w:num>
  <w:num w:numId="32">
    <w:abstractNumId w:val="40"/>
  </w:num>
  <w:num w:numId="33">
    <w:abstractNumId w:val="36"/>
  </w:num>
  <w:num w:numId="34">
    <w:abstractNumId w:val="49"/>
  </w:num>
  <w:num w:numId="35">
    <w:abstractNumId w:val="25"/>
  </w:num>
  <w:num w:numId="36">
    <w:abstractNumId w:val="19"/>
  </w:num>
  <w:num w:numId="37">
    <w:abstractNumId w:val="11"/>
  </w:num>
  <w:num w:numId="38">
    <w:abstractNumId w:val="17"/>
  </w:num>
  <w:num w:numId="39">
    <w:abstractNumId w:val="41"/>
  </w:num>
  <w:num w:numId="40">
    <w:abstractNumId w:val="47"/>
  </w:num>
  <w:num w:numId="41">
    <w:abstractNumId w:val="51"/>
  </w:num>
  <w:num w:numId="42">
    <w:abstractNumId w:val="21"/>
  </w:num>
  <w:num w:numId="43">
    <w:abstractNumId w:val="22"/>
  </w:num>
  <w:num w:numId="44">
    <w:abstractNumId w:val="32"/>
  </w:num>
  <w:num w:numId="45">
    <w:abstractNumId w:val="33"/>
  </w:num>
  <w:num w:numId="46">
    <w:abstractNumId w:val="46"/>
  </w:num>
  <w:num w:numId="47">
    <w:abstractNumId w:val="39"/>
  </w:num>
  <w:num w:numId="48">
    <w:abstractNumId w:val="53"/>
  </w:num>
  <w:num w:numId="49">
    <w:abstractNumId w:val="38"/>
  </w:num>
  <w:num w:numId="50">
    <w:abstractNumId w:val="37"/>
  </w:num>
  <w:num w:numId="51">
    <w:abstractNumId w:val="48"/>
  </w:num>
  <w:num w:numId="52">
    <w:abstractNumId w:val="24"/>
  </w:num>
  <w:num w:numId="53">
    <w:abstractNumId w:val="20"/>
  </w:num>
  <w:num w:numId="54">
    <w:abstractNumId w:val="3"/>
  </w:num>
  <w:num w:numId="55">
    <w:abstractNumId w:val="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ánh Duy Hoàng">
    <w15:presenceInfo w15:providerId="Windows Live" w15:userId="1c25720468009732"/>
  </w15:person>
  <w15:person w15:author="Hạnh Dung">
    <w15:presenceInfo w15:providerId="None" w15:userId="Hạnh Dung"/>
  </w15:person>
  <w15:person w15:author="HuyenPT">
    <w15:presenceInfo w15:providerId="None" w15:userId="HuyenP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trackRevisions/>
  <w:defaultTabStop w:val="720"/>
  <w:drawingGridHorizontalSpacing w:val="120"/>
  <w:displayHorizontalDrawingGridEvery w:val="2"/>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rsids>
    <w:rsidRoot w:val="00467980"/>
    <w:rsid w:val="000014AF"/>
    <w:rsid w:val="00003CA2"/>
    <w:rsid w:val="0000408E"/>
    <w:rsid w:val="00004FB2"/>
    <w:rsid w:val="000050E6"/>
    <w:rsid w:val="0000632B"/>
    <w:rsid w:val="00006FB7"/>
    <w:rsid w:val="0001396A"/>
    <w:rsid w:val="00025C66"/>
    <w:rsid w:val="00025D43"/>
    <w:rsid w:val="00025E5F"/>
    <w:rsid w:val="00030EDD"/>
    <w:rsid w:val="000322EE"/>
    <w:rsid w:val="00032851"/>
    <w:rsid w:val="00043043"/>
    <w:rsid w:val="00045619"/>
    <w:rsid w:val="00050060"/>
    <w:rsid w:val="00050CA2"/>
    <w:rsid w:val="00051F4B"/>
    <w:rsid w:val="000531E6"/>
    <w:rsid w:val="00053BF3"/>
    <w:rsid w:val="00055C36"/>
    <w:rsid w:val="000612D7"/>
    <w:rsid w:val="0006263E"/>
    <w:rsid w:val="000642DD"/>
    <w:rsid w:val="000663AA"/>
    <w:rsid w:val="0006733E"/>
    <w:rsid w:val="000704C7"/>
    <w:rsid w:val="000713C7"/>
    <w:rsid w:val="00077F23"/>
    <w:rsid w:val="00080A94"/>
    <w:rsid w:val="00083044"/>
    <w:rsid w:val="00085117"/>
    <w:rsid w:val="00085794"/>
    <w:rsid w:val="000857FC"/>
    <w:rsid w:val="00085BED"/>
    <w:rsid w:val="00087A8C"/>
    <w:rsid w:val="00093E47"/>
    <w:rsid w:val="000942EB"/>
    <w:rsid w:val="0009516E"/>
    <w:rsid w:val="000A1234"/>
    <w:rsid w:val="000A3AA0"/>
    <w:rsid w:val="000A5658"/>
    <w:rsid w:val="000B17D7"/>
    <w:rsid w:val="000B3E6A"/>
    <w:rsid w:val="000C12AA"/>
    <w:rsid w:val="000C1FE2"/>
    <w:rsid w:val="000C5D85"/>
    <w:rsid w:val="000D0A5A"/>
    <w:rsid w:val="000D223A"/>
    <w:rsid w:val="000D3D36"/>
    <w:rsid w:val="000D3EF0"/>
    <w:rsid w:val="000D449D"/>
    <w:rsid w:val="000D640C"/>
    <w:rsid w:val="000D67B7"/>
    <w:rsid w:val="000E15F8"/>
    <w:rsid w:val="000E33D0"/>
    <w:rsid w:val="000E4EC7"/>
    <w:rsid w:val="000E626D"/>
    <w:rsid w:val="000E65AE"/>
    <w:rsid w:val="000E6A80"/>
    <w:rsid w:val="000F01B4"/>
    <w:rsid w:val="000F05EA"/>
    <w:rsid w:val="000F1E76"/>
    <w:rsid w:val="000F27E7"/>
    <w:rsid w:val="000F29FB"/>
    <w:rsid w:val="000F2F6D"/>
    <w:rsid w:val="0010176B"/>
    <w:rsid w:val="001064C8"/>
    <w:rsid w:val="00107AC2"/>
    <w:rsid w:val="00112F85"/>
    <w:rsid w:val="001137FD"/>
    <w:rsid w:val="001138C2"/>
    <w:rsid w:val="001142A0"/>
    <w:rsid w:val="00120638"/>
    <w:rsid w:val="00120898"/>
    <w:rsid w:val="00120C9B"/>
    <w:rsid w:val="001216ED"/>
    <w:rsid w:val="00122001"/>
    <w:rsid w:val="0012359C"/>
    <w:rsid w:val="00123CBC"/>
    <w:rsid w:val="00124951"/>
    <w:rsid w:val="00124A7F"/>
    <w:rsid w:val="00124E73"/>
    <w:rsid w:val="001256EB"/>
    <w:rsid w:val="0012628B"/>
    <w:rsid w:val="00127B52"/>
    <w:rsid w:val="001320A5"/>
    <w:rsid w:val="00135370"/>
    <w:rsid w:val="00137065"/>
    <w:rsid w:val="00137D7A"/>
    <w:rsid w:val="00140068"/>
    <w:rsid w:val="001408B2"/>
    <w:rsid w:val="0014125B"/>
    <w:rsid w:val="00141F60"/>
    <w:rsid w:val="0014339D"/>
    <w:rsid w:val="00151556"/>
    <w:rsid w:val="00153F3A"/>
    <w:rsid w:val="0015400A"/>
    <w:rsid w:val="00154E67"/>
    <w:rsid w:val="001554AE"/>
    <w:rsid w:val="00157E80"/>
    <w:rsid w:val="001602A3"/>
    <w:rsid w:val="001603EA"/>
    <w:rsid w:val="00166AB6"/>
    <w:rsid w:val="001674A1"/>
    <w:rsid w:val="00171EDF"/>
    <w:rsid w:val="001738C3"/>
    <w:rsid w:val="00173EF4"/>
    <w:rsid w:val="00174FA4"/>
    <w:rsid w:val="0017525E"/>
    <w:rsid w:val="00176426"/>
    <w:rsid w:val="00187564"/>
    <w:rsid w:val="00190544"/>
    <w:rsid w:val="0019107E"/>
    <w:rsid w:val="00197DF3"/>
    <w:rsid w:val="001A195A"/>
    <w:rsid w:val="001A1ED4"/>
    <w:rsid w:val="001A4B18"/>
    <w:rsid w:val="001A638B"/>
    <w:rsid w:val="001B0EFE"/>
    <w:rsid w:val="001B3391"/>
    <w:rsid w:val="001B38DA"/>
    <w:rsid w:val="001B48A4"/>
    <w:rsid w:val="001B6473"/>
    <w:rsid w:val="001B7083"/>
    <w:rsid w:val="001B785F"/>
    <w:rsid w:val="001C0679"/>
    <w:rsid w:val="001C1249"/>
    <w:rsid w:val="001C785B"/>
    <w:rsid w:val="001D12D1"/>
    <w:rsid w:val="001D3D85"/>
    <w:rsid w:val="001D5832"/>
    <w:rsid w:val="001D5D42"/>
    <w:rsid w:val="001D72EE"/>
    <w:rsid w:val="001E0970"/>
    <w:rsid w:val="001E1264"/>
    <w:rsid w:val="001E2591"/>
    <w:rsid w:val="001E27AF"/>
    <w:rsid w:val="001E4FA4"/>
    <w:rsid w:val="001E7457"/>
    <w:rsid w:val="001E74B7"/>
    <w:rsid w:val="001E79A8"/>
    <w:rsid w:val="001F0B36"/>
    <w:rsid w:val="001F0EF2"/>
    <w:rsid w:val="001F29FC"/>
    <w:rsid w:val="001F3E1E"/>
    <w:rsid w:val="001F4941"/>
    <w:rsid w:val="001F7B7A"/>
    <w:rsid w:val="0020302F"/>
    <w:rsid w:val="002049E9"/>
    <w:rsid w:val="00211CBD"/>
    <w:rsid w:val="00212BDD"/>
    <w:rsid w:val="0021396F"/>
    <w:rsid w:val="00213D91"/>
    <w:rsid w:val="00213EB6"/>
    <w:rsid w:val="00215730"/>
    <w:rsid w:val="00216CFC"/>
    <w:rsid w:val="00226676"/>
    <w:rsid w:val="00227856"/>
    <w:rsid w:val="00230B07"/>
    <w:rsid w:val="00233005"/>
    <w:rsid w:val="00236DA7"/>
    <w:rsid w:val="00236F2B"/>
    <w:rsid w:val="00244147"/>
    <w:rsid w:val="00245456"/>
    <w:rsid w:val="002506F5"/>
    <w:rsid w:val="0025568D"/>
    <w:rsid w:val="00255C01"/>
    <w:rsid w:val="00255EA4"/>
    <w:rsid w:val="002572C2"/>
    <w:rsid w:val="00264ED1"/>
    <w:rsid w:val="00265794"/>
    <w:rsid w:val="00267CC7"/>
    <w:rsid w:val="0027056A"/>
    <w:rsid w:val="0027203A"/>
    <w:rsid w:val="002721BC"/>
    <w:rsid w:val="00272402"/>
    <w:rsid w:val="0027305F"/>
    <w:rsid w:val="00281D1E"/>
    <w:rsid w:val="00282491"/>
    <w:rsid w:val="00282A75"/>
    <w:rsid w:val="00282B6F"/>
    <w:rsid w:val="00283B27"/>
    <w:rsid w:val="00284A32"/>
    <w:rsid w:val="00290620"/>
    <w:rsid w:val="0029192C"/>
    <w:rsid w:val="00291DA0"/>
    <w:rsid w:val="002929DF"/>
    <w:rsid w:val="00293457"/>
    <w:rsid w:val="00293ED1"/>
    <w:rsid w:val="002A4A59"/>
    <w:rsid w:val="002B0C82"/>
    <w:rsid w:val="002B4DE5"/>
    <w:rsid w:val="002B6B23"/>
    <w:rsid w:val="002B6F6C"/>
    <w:rsid w:val="002C0C7A"/>
    <w:rsid w:val="002C15FE"/>
    <w:rsid w:val="002C2F78"/>
    <w:rsid w:val="002C41C9"/>
    <w:rsid w:val="002C753C"/>
    <w:rsid w:val="002C7A48"/>
    <w:rsid w:val="002D0446"/>
    <w:rsid w:val="002D261F"/>
    <w:rsid w:val="002D7B79"/>
    <w:rsid w:val="002D7BC0"/>
    <w:rsid w:val="002E2AA0"/>
    <w:rsid w:val="002E4F72"/>
    <w:rsid w:val="002F0C7E"/>
    <w:rsid w:val="002F23C4"/>
    <w:rsid w:val="002F2671"/>
    <w:rsid w:val="002F291C"/>
    <w:rsid w:val="002F3080"/>
    <w:rsid w:val="002F33AE"/>
    <w:rsid w:val="002F3676"/>
    <w:rsid w:val="0030226D"/>
    <w:rsid w:val="00303529"/>
    <w:rsid w:val="00303E16"/>
    <w:rsid w:val="00304193"/>
    <w:rsid w:val="003066C4"/>
    <w:rsid w:val="00306B42"/>
    <w:rsid w:val="003072E2"/>
    <w:rsid w:val="00310F0A"/>
    <w:rsid w:val="0031441D"/>
    <w:rsid w:val="00317B1F"/>
    <w:rsid w:val="003202ED"/>
    <w:rsid w:val="003217D9"/>
    <w:rsid w:val="003227A0"/>
    <w:rsid w:val="00323177"/>
    <w:rsid w:val="00324A7D"/>
    <w:rsid w:val="003302E6"/>
    <w:rsid w:val="00331FCE"/>
    <w:rsid w:val="00333743"/>
    <w:rsid w:val="00336DD2"/>
    <w:rsid w:val="003370F3"/>
    <w:rsid w:val="003402EB"/>
    <w:rsid w:val="003410C6"/>
    <w:rsid w:val="0034154A"/>
    <w:rsid w:val="00343060"/>
    <w:rsid w:val="00343212"/>
    <w:rsid w:val="00345318"/>
    <w:rsid w:val="00347346"/>
    <w:rsid w:val="003548DF"/>
    <w:rsid w:val="00357806"/>
    <w:rsid w:val="00360281"/>
    <w:rsid w:val="00361DB0"/>
    <w:rsid w:val="00363015"/>
    <w:rsid w:val="003706C9"/>
    <w:rsid w:val="0037128D"/>
    <w:rsid w:val="003729D0"/>
    <w:rsid w:val="00372A44"/>
    <w:rsid w:val="0037402A"/>
    <w:rsid w:val="00375751"/>
    <w:rsid w:val="003777E2"/>
    <w:rsid w:val="00382CAF"/>
    <w:rsid w:val="00383A00"/>
    <w:rsid w:val="00383FDB"/>
    <w:rsid w:val="00384AFE"/>
    <w:rsid w:val="00384F0A"/>
    <w:rsid w:val="00385A8F"/>
    <w:rsid w:val="00387529"/>
    <w:rsid w:val="003914DC"/>
    <w:rsid w:val="003918E4"/>
    <w:rsid w:val="00393681"/>
    <w:rsid w:val="00395A1E"/>
    <w:rsid w:val="003A02E8"/>
    <w:rsid w:val="003A113F"/>
    <w:rsid w:val="003A41B3"/>
    <w:rsid w:val="003A6975"/>
    <w:rsid w:val="003B0A27"/>
    <w:rsid w:val="003B0E90"/>
    <w:rsid w:val="003B4FCC"/>
    <w:rsid w:val="003B76A8"/>
    <w:rsid w:val="003C0ECD"/>
    <w:rsid w:val="003C4F6E"/>
    <w:rsid w:val="003C640E"/>
    <w:rsid w:val="003C64B2"/>
    <w:rsid w:val="003D2288"/>
    <w:rsid w:val="003D23AD"/>
    <w:rsid w:val="003D4557"/>
    <w:rsid w:val="003E54E0"/>
    <w:rsid w:val="003F0C9C"/>
    <w:rsid w:val="003F3DA7"/>
    <w:rsid w:val="003F55ED"/>
    <w:rsid w:val="003F5739"/>
    <w:rsid w:val="003F6F0B"/>
    <w:rsid w:val="003F6FCE"/>
    <w:rsid w:val="003F73C5"/>
    <w:rsid w:val="003F73CE"/>
    <w:rsid w:val="00400249"/>
    <w:rsid w:val="00400BC6"/>
    <w:rsid w:val="00400E63"/>
    <w:rsid w:val="00405411"/>
    <w:rsid w:val="004061D7"/>
    <w:rsid w:val="00407E35"/>
    <w:rsid w:val="00411C63"/>
    <w:rsid w:val="00412FE1"/>
    <w:rsid w:val="0041331D"/>
    <w:rsid w:val="00415926"/>
    <w:rsid w:val="00420E44"/>
    <w:rsid w:val="00423B33"/>
    <w:rsid w:val="00423B55"/>
    <w:rsid w:val="0042455A"/>
    <w:rsid w:val="00424A73"/>
    <w:rsid w:val="00433104"/>
    <w:rsid w:val="0043394A"/>
    <w:rsid w:val="00434C6F"/>
    <w:rsid w:val="00435FD3"/>
    <w:rsid w:val="00436153"/>
    <w:rsid w:val="00442B55"/>
    <w:rsid w:val="00444431"/>
    <w:rsid w:val="00446FD6"/>
    <w:rsid w:val="00453041"/>
    <w:rsid w:val="00453ABB"/>
    <w:rsid w:val="0045461D"/>
    <w:rsid w:val="004546D6"/>
    <w:rsid w:val="00455252"/>
    <w:rsid w:val="00456D63"/>
    <w:rsid w:val="00464DA9"/>
    <w:rsid w:val="00467980"/>
    <w:rsid w:val="00467AE7"/>
    <w:rsid w:val="00471548"/>
    <w:rsid w:val="00481499"/>
    <w:rsid w:val="004814F0"/>
    <w:rsid w:val="00481BBD"/>
    <w:rsid w:val="00482B10"/>
    <w:rsid w:val="0048456D"/>
    <w:rsid w:val="0048565C"/>
    <w:rsid w:val="0049080B"/>
    <w:rsid w:val="00491A86"/>
    <w:rsid w:val="004930B4"/>
    <w:rsid w:val="00494B62"/>
    <w:rsid w:val="00494F8B"/>
    <w:rsid w:val="004A4F61"/>
    <w:rsid w:val="004A7F57"/>
    <w:rsid w:val="004B0B53"/>
    <w:rsid w:val="004B2821"/>
    <w:rsid w:val="004B3CBB"/>
    <w:rsid w:val="004B49DF"/>
    <w:rsid w:val="004B4E94"/>
    <w:rsid w:val="004B599B"/>
    <w:rsid w:val="004B5E2A"/>
    <w:rsid w:val="004C2E7A"/>
    <w:rsid w:val="004C5F9F"/>
    <w:rsid w:val="004C6696"/>
    <w:rsid w:val="004D03FE"/>
    <w:rsid w:val="004D0726"/>
    <w:rsid w:val="004D289F"/>
    <w:rsid w:val="004E5E75"/>
    <w:rsid w:val="004F19B1"/>
    <w:rsid w:val="004F43EF"/>
    <w:rsid w:val="004F6D20"/>
    <w:rsid w:val="00502893"/>
    <w:rsid w:val="005036CE"/>
    <w:rsid w:val="00505D09"/>
    <w:rsid w:val="005065BC"/>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2BB"/>
    <w:rsid w:val="005445E0"/>
    <w:rsid w:val="005505AA"/>
    <w:rsid w:val="00556F2D"/>
    <w:rsid w:val="00560BBB"/>
    <w:rsid w:val="0056138A"/>
    <w:rsid w:val="00561C4C"/>
    <w:rsid w:val="005645B9"/>
    <w:rsid w:val="00567993"/>
    <w:rsid w:val="00570279"/>
    <w:rsid w:val="00573A6B"/>
    <w:rsid w:val="00580CEB"/>
    <w:rsid w:val="00582BDC"/>
    <w:rsid w:val="00582F4F"/>
    <w:rsid w:val="00583938"/>
    <w:rsid w:val="00583ECA"/>
    <w:rsid w:val="00586332"/>
    <w:rsid w:val="00586396"/>
    <w:rsid w:val="005870B2"/>
    <w:rsid w:val="005921F9"/>
    <w:rsid w:val="00593A87"/>
    <w:rsid w:val="00594846"/>
    <w:rsid w:val="005950BD"/>
    <w:rsid w:val="0059676F"/>
    <w:rsid w:val="00596B35"/>
    <w:rsid w:val="00597A52"/>
    <w:rsid w:val="00597CDB"/>
    <w:rsid w:val="005A7281"/>
    <w:rsid w:val="005B35A8"/>
    <w:rsid w:val="005B7C21"/>
    <w:rsid w:val="005C19E0"/>
    <w:rsid w:val="005C29CE"/>
    <w:rsid w:val="005C439A"/>
    <w:rsid w:val="005C4869"/>
    <w:rsid w:val="005C7448"/>
    <w:rsid w:val="005C7729"/>
    <w:rsid w:val="005D17C2"/>
    <w:rsid w:val="005D3E33"/>
    <w:rsid w:val="005D5A32"/>
    <w:rsid w:val="005D6778"/>
    <w:rsid w:val="005E0AD1"/>
    <w:rsid w:val="005E0BD2"/>
    <w:rsid w:val="005E3A74"/>
    <w:rsid w:val="005E55B6"/>
    <w:rsid w:val="005E684D"/>
    <w:rsid w:val="005E7606"/>
    <w:rsid w:val="005F0281"/>
    <w:rsid w:val="005F0DAD"/>
    <w:rsid w:val="005F345A"/>
    <w:rsid w:val="005F44AE"/>
    <w:rsid w:val="005F7999"/>
    <w:rsid w:val="00604A3D"/>
    <w:rsid w:val="00606536"/>
    <w:rsid w:val="00606AAE"/>
    <w:rsid w:val="00606C09"/>
    <w:rsid w:val="00611261"/>
    <w:rsid w:val="006130ED"/>
    <w:rsid w:val="0062268A"/>
    <w:rsid w:val="00624C56"/>
    <w:rsid w:val="00624E6C"/>
    <w:rsid w:val="00626FF3"/>
    <w:rsid w:val="00627198"/>
    <w:rsid w:val="0062793A"/>
    <w:rsid w:val="006312FA"/>
    <w:rsid w:val="00633C5A"/>
    <w:rsid w:val="00633FC1"/>
    <w:rsid w:val="006354A5"/>
    <w:rsid w:val="006361B1"/>
    <w:rsid w:val="00636B58"/>
    <w:rsid w:val="0064280A"/>
    <w:rsid w:val="00650A17"/>
    <w:rsid w:val="00652625"/>
    <w:rsid w:val="00654324"/>
    <w:rsid w:val="00654934"/>
    <w:rsid w:val="00657F22"/>
    <w:rsid w:val="00660344"/>
    <w:rsid w:val="00660966"/>
    <w:rsid w:val="00661836"/>
    <w:rsid w:val="0066229C"/>
    <w:rsid w:val="006622F3"/>
    <w:rsid w:val="006635D2"/>
    <w:rsid w:val="00665964"/>
    <w:rsid w:val="006667B7"/>
    <w:rsid w:val="006671C4"/>
    <w:rsid w:val="00667686"/>
    <w:rsid w:val="0067388F"/>
    <w:rsid w:val="00673ED3"/>
    <w:rsid w:val="00674260"/>
    <w:rsid w:val="006752FF"/>
    <w:rsid w:val="006802C3"/>
    <w:rsid w:val="00680FC5"/>
    <w:rsid w:val="00681FBE"/>
    <w:rsid w:val="006915B8"/>
    <w:rsid w:val="00694773"/>
    <w:rsid w:val="00694A78"/>
    <w:rsid w:val="00695AC2"/>
    <w:rsid w:val="006A01E6"/>
    <w:rsid w:val="006A0A6A"/>
    <w:rsid w:val="006A55F4"/>
    <w:rsid w:val="006A77D1"/>
    <w:rsid w:val="006B0B1F"/>
    <w:rsid w:val="006B44EA"/>
    <w:rsid w:val="006B4726"/>
    <w:rsid w:val="006B491D"/>
    <w:rsid w:val="006B494F"/>
    <w:rsid w:val="006B61E7"/>
    <w:rsid w:val="006C0E3B"/>
    <w:rsid w:val="006C198E"/>
    <w:rsid w:val="006C59CB"/>
    <w:rsid w:val="006C6CAB"/>
    <w:rsid w:val="006C7C2D"/>
    <w:rsid w:val="006D09CD"/>
    <w:rsid w:val="006D199F"/>
    <w:rsid w:val="006D4EC2"/>
    <w:rsid w:val="006D5C64"/>
    <w:rsid w:val="006D5DA7"/>
    <w:rsid w:val="006D5DB8"/>
    <w:rsid w:val="006D7837"/>
    <w:rsid w:val="006E07E6"/>
    <w:rsid w:val="006E1AF0"/>
    <w:rsid w:val="006E232A"/>
    <w:rsid w:val="006E355B"/>
    <w:rsid w:val="006E3B9D"/>
    <w:rsid w:val="006E408B"/>
    <w:rsid w:val="006E4424"/>
    <w:rsid w:val="006E59F9"/>
    <w:rsid w:val="006E7A99"/>
    <w:rsid w:val="006F071E"/>
    <w:rsid w:val="006F14A3"/>
    <w:rsid w:val="006F3AFD"/>
    <w:rsid w:val="006F591E"/>
    <w:rsid w:val="0070451B"/>
    <w:rsid w:val="00717138"/>
    <w:rsid w:val="00720510"/>
    <w:rsid w:val="00723D55"/>
    <w:rsid w:val="007322F4"/>
    <w:rsid w:val="00735230"/>
    <w:rsid w:val="00735641"/>
    <w:rsid w:val="00737BEE"/>
    <w:rsid w:val="00744596"/>
    <w:rsid w:val="00744670"/>
    <w:rsid w:val="00746227"/>
    <w:rsid w:val="007512A4"/>
    <w:rsid w:val="00753BE1"/>
    <w:rsid w:val="00755F66"/>
    <w:rsid w:val="007614A0"/>
    <w:rsid w:val="00763353"/>
    <w:rsid w:val="00763EEB"/>
    <w:rsid w:val="00765845"/>
    <w:rsid w:val="00766264"/>
    <w:rsid w:val="007710A1"/>
    <w:rsid w:val="00772426"/>
    <w:rsid w:val="00776746"/>
    <w:rsid w:val="00783FFE"/>
    <w:rsid w:val="007908D7"/>
    <w:rsid w:val="007909C7"/>
    <w:rsid w:val="00793153"/>
    <w:rsid w:val="00793220"/>
    <w:rsid w:val="00793736"/>
    <w:rsid w:val="00794D04"/>
    <w:rsid w:val="007959D0"/>
    <w:rsid w:val="007A0819"/>
    <w:rsid w:val="007A44F9"/>
    <w:rsid w:val="007B0D41"/>
    <w:rsid w:val="007B2BEA"/>
    <w:rsid w:val="007B3BB3"/>
    <w:rsid w:val="007B4207"/>
    <w:rsid w:val="007B516B"/>
    <w:rsid w:val="007B7F9D"/>
    <w:rsid w:val="007C0176"/>
    <w:rsid w:val="007C226F"/>
    <w:rsid w:val="007C4725"/>
    <w:rsid w:val="007C4950"/>
    <w:rsid w:val="007C553A"/>
    <w:rsid w:val="007C6C36"/>
    <w:rsid w:val="007C76B4"/>
    <w:rsid w:val="007D0847"/>
    <w:rsid w:val="007D5C08"/>
    <w:rsid w:val="007D6758"/>
    <w:rsid w:val="007D7679"/>
    <w:rsid w:val="007E065A"/>
    <w:rsid w:val="007E19BC"/>
    <w:rsid w:val="007E418D"/>
    <w:rsid w:val="007E43CE"/>
    <w:rsid w:val="007E6745"/>
    <w:rsid w:val="007F57BF"/>
    <w:rsid w:val="007F59B7"/>
    <w:rsid w:val="007F741A"/>
    <w:rsid w:val="00802E23"/>
    <w:rsid w:val="0080352A"/>
    <w:rsid w:val="008116D5"/>
    <w:rsid w:val="0081515F"/>
    <w:rsid w:val="00816934"/>
    <w:rsid w:val="0081781B"/>
    <w:rsid w:val="00821896"/>
    <w:rsid w:val="0083465D"/>
    <w:rsid w:val="00835601"/>
    <w:rsid w:val="0083627D"/>
    <w:rsid w:val="0083757C"/>
    <w:rsid w:val="00840F24"/>
    <w:rsid w:val="00843F42"/>
    <w:rsid w:val="008450B8"/>
    <w:rsid w:val="008517B6"/>
    <w:rsid w:val="008610D2"/>
    <w:rsid w:val="00862967"/>
    <w:rsid w:val="00865474"/>
    <w:rsid w:val="00865E96"/>
    <w:rsid w:val="00866240"/>
    <w:rsid w:val="00866C23"/>
    <w:rsid w:val="00867E42"/>
    <w:rsid w:val="0087340C"/>
    <w:rsid w:val="00873FAD"/>
    <w:rsid w:val="0087555E"/>
    <w:rsid w:val="008758BB"/>
    <w:rsid w:val="00876717"/>
    <w:rsid w:val="008767E8"/>
    <w:rsid w:val="008813F2"/>
    <w:rsid w:val="00884B0C"/>
    <w:rsid w:val="00894AA8"/>
    <w:rsid w:val="00894D54"/>
    <w:rsid w:val="008955D8"/>
    <w:rsid w:val="00895863"/>
    <w:rsid w:val="0089625F"/>
    <w:rsid w:val="0089773C"/>
    <w:rsid w:val="008A0BDF"/>
    <w:rsid w:val="008A25AC"/>
    <w:rsid w:val="008A5768"/>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7D27"/>
    <w:rsid w:val="009008E3"/>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550"/>
    <w:rsid w:val="00932A88"/>
    <w:rsid w:val="00932D16"/>
    <w:rsid w:val="00936903"/>
    <w:rsid w:val="009422F3"/>
    <w:rsid w:val="00951037"/>
    <w:rsid w:val="00953620"/>
    <w:rsid w:val="00953A5C"/>
    <w:rsid w:val="00954E0E"/>
    <w:rsid w:val="00960436"/>
    <w:rsid w:val="00962025"/>
    <w:rsid w:val="00966979"/>
    <w:rsid w:val="00966FD7"/>
    <w:rsid w:val="0097143A"/>
    <w:rsid w:val="00972FC5"/>
    <w:rsid w:val="0098746C"/>
    <w:rsid w:val="009900A3"/>
    <w:rsid w:val="00991587"/>
    <w:rsid w:val="009915AA"/>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C571A"/>
    <w:rsid w:val="009C7178"/>
    <w:rsid w:val="009D28F3"/>
    <w:rsid w:val="009D41B0"/>
    <w:rsid w:val="009D5B65"/>
    <w:rsid w:val="009D7CF9"/>
    <w:rsid w:val="009E02C7"/>
    <w:rsid w:val="009E02E0"/>
    <w:rsid w:val="009E0B4A"/>
    <w:rsid w:val="009E54B7"/>
    <w:rsid w:val="009E7DAA"/>
    <w:rsid w:val="009F2642"/>
    <w:rsid w:val="009F6AF7"/>
    <w:rsid w:val="00A0060D"/>
    <w:rsid w:val="00A01237"/>
    <w:rsid w:val="00A02FE1"/>
    <w:rsid w:val="00A036D9"/>
    <w:rsid w:val="00A06196"/>
    <w:rsid w:val="00A10725"/>
    <w:rsid w:val="00A10C9E"/>
    <w:rsid w:val="00A1258E"/>
    <w:rsid w:val="00A20D3A"/>
    <w:rsid w:val="00A263D7"/>
    <w:rsid w:val="00A31AA2"/>
    <w:rsid w:val="00A34B3E"/>
    <w:rsid w:val="00A34D50"/>
    <w:rsid w:val="00A35BDF"/>
    <w:rsid w:val="00A36AF1"/>
    <w:rsid w:val="00A37B6F"/>
    <w:rsid w:val="00A42FD9"/>
    <w:rsid w:val="00A441DC"/>
    <w:rsid w:val="00A4469A"/>
    <w:rsid w:val="00A44718"/>
    <w:rsid w:val="00A50129"/>
    <w:rsid w:val="00A52659"/>
    <w:rsid w:val="00A52B60"/>
    <w:rsid w:val="00A52BD4"/>
    <w:rsid w:val="00A5365E"/>
    <w:rsid w:val="00A543F7"/>
    <w:rsid w:val="00A55DA6"/>
    <w:rsid w:val="00A56088"/>
    <w:rsid w:val="00A609A7"/>
    <w:rsid w:val="00A63714"/>
    <w:rsid w:val="00A65DE5"/>
    <w:rsid w:val="00A67D60"/>
    <w:rsid w:val="00A723C1"/>
    <w:rsid w:val="00A75DB2"/>
    <w:rsid w:val="00A76D3C"/>
    <w:rsid w:val="00A80E6E"/>
    <w:rsid w:val="00A81508"/>
    <w:rsid w:val="00A83F3B"/>
    <w:rsid w:val="00A85FC3"/>
    <w:rsid w:val="00A90B97"/>
    <w:rsid w:val="00A9143E"/>
    <w:rsid w:val="00A925A2"/>
    <w:rsid w:val="00A925CE"/>
    <w:rsid w:val="00A943EE"/>
    <w:rsid w:val="00A965E8"/>
    <w:rsid w:val="00AA0AEE"/>
    <w:rsid w:val="00AA0C81"/>
    <w:rsid w:val="00AA2C2D"/>
    <w:rsid w:val="00AA65A6"/>
    <w:rsid w:val="00AB2058"/>
    <w:rsid w:val="00AB2503"/>
    <w:rsid w:val="00AB2CBD"/>
    <w:rsid w:val="00AB404D"/>
    <w:rsid w:val="00AB4CDE"/>
    <w:rsid w:val="00AB722B"/>
    <w:rsid w:val="00AC0474"/>
    <w:rsid w:val="00AC52B4"/>
    <w:rsid w:val="00AC5FF9"/>
    <w:rsid w:val="00AC7327"/>
    <w:rsid w:val="00AD0400"/>
    <w:rsid w:val="00AD05CC"/>
    <w:rsid w:val="00AD082F"/>
    <w:rsid w:val="00AD25EF"/>
    <w:rsid w:val="00AD5016"/>
    <w:rsid w:val="00AD68BF"/>
    <w:rsid w:val="00AE0186"/>
    <w:rsid w:val="00AE3074"/>
    <w:rsid w:val="00AE733B"/>
    <w:rsid w:val="00AE771D"/>
    <w:rsid w:val="00AF1CCF"/>
    <w:rsid w:val="00AF2580"/>
    <w:rsid w:val="00AF4A30"/>
    <w:rsid w:val="00AF5146"/>
    <w:rsid w:val="00AF7FF8"/>
    <w:rsid w:val="00B00A34"/>
    <w:rsid w:val="00B01B64"/>
    <w:rsid w:val="00B01E85"/>
    <w:rsid w:val="00B03510"/>
    <w:rsid w:val="00B03AD8"/>
    <w:rsid w:val="00B05D10"/>
    <w:rsid w:val="00B107C7"/>
    <w:rsid w:val="00B10B98"/>
    <w:rsid w:val="00B11067"/>
    <w:rsid w:val="00B1451E"/>
    <w:rsid w:val="00B14D64"/>
    <w:rsid w:val="00B25398"/>
    <w:rsid w:val="00B2730D"/>
    <w:rsid w:val="00B278ED"/>
    <w:rsid w:val="00B27E2C"/>
    <w:rsid w:val="00B303FF"/>
    <w:rsid w:val="00B31C0F"/>
    <w:rsid w:val="00B32021"/>
    <w:rsid w:val="00B32ECF"/>
    <w:rsid w:val="00B355CC"/>
    <w:rsid w:val="00B3672B"/>
    <w:rsid w:val="00B402C8"/>
    <w:rsid w:val="00B40A7A"/>
    <w:rsid w:val="00B41645"/>
    <w:rsid w:val="00B50B38"/>
    <w:rsid w:val="00B54A9E"/>
    <w:rsid w:val="00B57256"/>
    <w:rsid w:val="00B613B3"/>
    <w:rsid w:val="00B6190D"/>
    <w:rsid w:val="00B629DA"/>
    <w:rsid w:val="00B62AB6"/>
    <w:rsid w:val="00B62B22"/>
    <w:rsid w:val="00B62FAF"/>
    <w:rsid w:val="00B7180F"/>
    <w:rsid w:val="00B7783D"/>
    <w:rsid w:val="00B815CA"/>
    <w:rsid w:val="00B826FF"/>
    <w:rsid w:val="00B83C7E"/>
    <w:rsid w:val="00B84738"/>
    <w:rsid w:val="00B85A4B"/>
    <w:rsid w:val="00B86BF0"/>
    <w:rsid w:val="00B94596"/>
    <w:rsid w:val="00B9577E"/>
    <w:rsid w:val="00B97671"/>
    <w:rsid w:val="00BA0678"/>
    <w:rsid w:val="00BA4599"/>
    <w:rsid w:val="00BA5FDE"/>
    <w:rsid w:val="00BA6364"/>
    <w:rsid w:val="00BB1214"/>
    <w:rsid w:val="00BB2E02"/>
    <w:rsid w:val="00BB40C8"/>
    <w:rsid w:val="00BB53AA"/>
    <w:rsid w:val="00BB5742"/>
    <w:rsid w:val="00BD0E7D"/>
    <w:rsid w:val="00BD4234"/>
    <w:rsid w:val="00BD437E"/>
    <w:rsid w:val="00BD4503"/>
    <w:rsid w:val="00BE15EE"/>
    <w:rsid w:val="00BE2072"/>
    <w:rsid w:val="00BE29A7"/>
    <w:rsid w:val="00BE30A0"/>
    <w:rsid w:val="00BE63EF"/>
    <w:rsid w:val="00BF0002"/>
    <w:rsid w:val="00BF0E24"/>
    <w:rsid w:val="00BF12BA"/>
    <w:rsid w:val="00BF1C89"/>
    <w:rsid w:val="00BF3621"/>
    <w:rsid w:val="00BF4C03"/>
    <w:rsid w:val="00BF6DDD"/>
    <w:rsid w:val="00BF72E7"/>
    <w:rsid w:val="00BF7885"/>
    <w:rsid w:val="00C05221"/>
    <w:rsid w:val="00C053C9"/>
    <w:rsid w:val="00C05B92"/>
    <w:rsid w:val="00C10343"/>
    <w:rsid w:val="00C1092F"/>
    <w:rsid w:val="00C14841"/>
    <w:rsid w:val="00C17242"/>
    <w:rsid w:val="00C17B60"/>
    <w:rsid w:val="00C206B2"/>
    <w:rsid w:val="00C21B89"/>
    <w:rsid w:val="00C2529C"/>
    <w:rsid w:val="00C265CD"/>
    <w:rsid w:val="00C316A5"/>
    <w:rsid w:val="00C31B7E"/>
    <w:rsid w:val="00C3413A"/>
    <w:rsid w:val="00C3780E"/>
    <w:rsid w:val="00C44CAD"/>
    <w:rsid w:val="00C46A38"/>
    <w:rsid w:val="00C535E0"/>
    <w:rsid w:val="00C549D0"/>
    <w:rsid w:val="00C61F51"/>
    <w:rsid w:val="00C63472"/>
    <w:rsid w:val="00C701B5"/>
    <w:rsid w:val="00C70A05"/>
    <w:rsid w:val="00C72F2F"/>
    <w:rsid w:val="00C77696"/>
    <w:rsid w:val="00C80737"/>
    <w:rsid w:val="00C81913"/>
    <w:rsid w:val="00C835CC"/>
    <w:rsid w:val="00C84027"/>
    <w:rsid w:val="00C9253C"/>
    <w:rsid w:val="00C92BE5"/>
    <w:rsid w:val="00C976A0"/>
    <w:rsid w:val="00CA19A9"/>
    <w:rsid w:val="00CA24FF"/>
    <w:rsid w:val="00CA4C68"/>
    <w:rsid w:val="00CA5367"/>
    <w:rsid w:val="00CA64A6"/>
    <w:rsid w:val="00CB13A8"/>
    <w:rsid w:val="00CB1BBB"/>
    <w:rsid w:val="00CB3A97"/>
    <w:rsid w:val="00CB49FC"/>
    <w:rsid w:val="00CB7E04"/>
    <w:rsid w:val="00CB7F42"/>
    <w:rsid w:val="00CC1808"/>
    <w:rsid w:val="00CC2687"/>
    <w:rsid w:val="00CC509A"/>
    <w:rsid w:val="00CC6272"/>
    <w:rsid w:val="00CD01E9"/>
    <w:rsid w:val="00CD3A62"/>
    <w:rsid w:val="00CD4F70"/>
    <w:rsid w:val="00CE2322"/>
    <w:rsid w:val="00CE2943"/>
    <w:rsid w:val="00CE33FC"/>
    <w:rsid w:val="00CE40B9"/>
    <w:rsid w:val="00CE5568"/>
    <w:rsid w:val="00CF28E7"/>
    <w:rsid w:val="00CF3EED"/>
    <w:rsid w:val="00CF3FD7"/>
    <w:rsid w:val="00CF5958"/>
    <w:rsid w:val="00CF648F"/>
    <w:rsid w:val="00D021F6"/>
    <w:rsid w:val="00D039C6"/>
    <w:rsid w:val="00D04C77"/>
    <w:rsid w:val="00D05210"/>
    <w:rsid w:val="00D06210"/>
    <w:rsid w:val="00D116A9"/>
    <w:rsid w:val="00D11810"/>
    <w:rsid w:val="00D14720"/>
    <w:rsid w:val="00D149F3"/>
    <w:rsid w:val="00D17819"/>
    <w:rsid w:val="00D1799B"/>
    <w:rsid w:val="00D23BF7"/>
    <w:rsid w:val="00D2573C"/>
    <w:rsid w:val="00D26125"/>
    <w:rsid w:val="00D26222"/>
    <w:rsid w:val="00D30381"/>
    <w:rsid w:val="00D349F6"/>
    <w:rsid w:val="00D37F8E"/>
    <w:rsid w:val="00D42092"/>
    <w:rsid w:val="00D46490"/>
    <w:rsid w:val="00D46CC8"/>
    <w:rsid w:val="00D55C44"/>
    <w:rsid w:val="00D606A0"/>
    <w:rsid w:val="00D60DF8"/>
    <w:rsid w:val="00D62E8A"/>
    <w:rsid w:val="00D63838"/>
    <w:rsid w:val="00D64F64"/>
    <w:rsid w:val="00D65400"/>
    <w:rsid w:val="00D6795D"/>
    <w:rsid w:val="00D715C2"/>
    <w:rsid w:val="00D721E9"/>
    <w:rsid w:val="00D72C7D"/>
    <w:rsid w:val="00D739C4"/>
    <w:rsid w:val="00D73E7A"/>
    <w:rsid w:val="00D74D22"/>
    <w:rsid w:val="00D75155"/>
    <w:rsid w:val="00D75936"/>
    <w:rsid w:val="00D83FCE"/>
    <w:rsid w:val="00D850A2"/>
    <w:rsid w:val="00D8631F"/>
    <w:rsid w:val="00D906D3"/>
    <w:rsid w:val="00D955A4"/>
    <w:rsid w:val="00D95B87"/>
    <w:rsid w:val="00DA0A25"/>
    <w:rsid w:val="00DA1D0F"/>
    <w:rsid w:val="00DA2126"/>
    <w:rsid w:val="00DA4591"/>
    <w:rsid w:val="00DA4B7A"/>
    <w:rsid w:val="00DA4FDD"/>
    <w:rsid w:val="00DA6C93"/>
    <w:rsid w:val="00DA7F5B"/>
    <w:rsid w:val="00DA7F9B"/>
    <w:rsid w:val="00DB094A"/>
    <w:rsid w:val="00DB21AA"/>
    <w:rsid w:val="00DB3297"/>
    <w:rsid w:val="00DB4773"/>
    <w:rsid w:val="00DB52A7"/>
    <w:rsid w:val="00DC0176"/>
    <w:rsid w:val="00DC24D0"/>
    <w:rsid w:val="00DC3952"/>
    <w:rsid w:val="00DC3CEC"/>
    <w:rsid w:val="00DC6A8E"/>
    <w:rsid w:val="00DC7B67"/>
    <w:rsid w:val="00DD2033"/>
    <w:rsid w:val="00DD4625"/>
    <w:rsid w:val="00DD579E"/>
    <w:rsid w:val="00DE21C7"/>
    <w:rsid w:val="00DE2372"/>
    <w:rsid w:val="00DE44BD"/>
    <w:rsid w:val="00DE580F"/>
    <w:rsid w:val="00DE79F2"/>
    <w:rsid w:val="00DF1B6A"/>
    <w:rsid w:val="00DF2EA7"/>
    <w:rsid w:val="00DF38C6"/>
    <w:rsid w:val="00DF3D5D"/>
    <w:rsid w:val="00DF6432"/>
    <w:rsid w:val="00DF6F07"/>
    <w:rsid w:val="00DF790D"/>
    <w:rsid w:val="00E0008D"/>
    <w:rsid w:val="00E01E88"/>
    <w:rsid w:val="00E031A5"/>
    <w:rsid w:val="00E12BB8"/>
    <w:rsid w:val="00E21037"/>
    <w:rsid w:val="00E218D3"/>
    <w:rsid w:val="00E21983"/>
    <w:rsid w:val="00E23CE5"/>
    <w:rsid w:val="00E26656"/>
    <w:rsid w:val="00E26668"/>
    <w:rsid w:val="00E270BB"/>
    <w:rsid w:val="00E3085F"/>
    <w:rsid w:val="00E33190"/>
    <w:rsid w:val="00E33D83"/>
    <w:rsid w:val="00E34A00"/>
    <w:rsid w:val="00E362D0"/>
    <w:rsid w:val="00E36D92"/>
    <w:rsid w:val="00E37587"/>
    <w:rsid w:val="00E453D4"/>
    <w:rsid w:val="00E468D7"/>
    <w:rsid w:val="00E50E74"/>
    <w:rsid w:val="00E533E8"/>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3506"/>
    <w:rsid w:val="00EA5283"/>
    <w:rsid w:val="00EA6AE3"/>
    <w:rsid w:val="00EB2EF0"/>
    <w:rsid w:val="00EB4A8E"/>
    <w:rsid w:val="00EB4F3B"/>
    <w:rsid w:val="00EC25EE"/>
    <w:rsid w:val="00EC51A3"/>
    <w:rsid w:val="00ED30AB"/>
    <w:rsid w:val="00ED49C7"/>
    <w:rsid w:val="00ED573A"/>
    <w:rsid w:val="00ED65EB"/>
    <w:rsid w:val="00ED68EA"/>
    <w:rsid w:val="00ED7397"/>
    <w:rsid w:val="00ED744B"/>
    <w:rsid w:val="00ED79A9"/>
    <w:rsid w:val="00EE07EE"/>
    <w:rsid w:val="00EE5A2F"/>
    <w:rsid w:val="00EE5EBF"/>
    <w:rsid w:val="00EE629F"/>
    <w:rsid w:val="00EF0BDB"/>
    <w:rsid w:val="00EF1A15"/>
    <w:rsid w:val="00EF1B38"/>
    <w:rsid w:val="00EF2A28"/>
    <w:rsid w:val="00EF2F31"/>
    <w:rsid w:val="00EF446F"/>
    <w:rsid w:val="00F0362A"/>
    <w:rsid w:val="00F05893"/>
    <w:rsid w:val="00F05FEB"/>
    <w:rsid w:val="00F06D98"/>
    <w:rsid w:val="00F1035F"/>
    <w:rsid w:val="00F11045"/>
    <w:rsid w:val="00F17CC1"/>
    <w:rsid w:val="00F209F4"/>
    <w:rsid w:val="00F21A4C"/>
    <w:rsid w:val="00F2474D"/>
    <w:rsid w:val="00F24BEC"/>
    <w:rsid w:val="00F264B3"/>
    <w:rsid w:val="00F269B5"/>
    <w:rsid w:val="00F2777C"/>
    <w:rsid w:val="00F303B2"/>
    <w:rsid w:val="00F30E7B"/>
    <w:rsid w:val="00F31D63"/>
    <w:rsid w:val="00F35B4B"/>
    <w:rsid w:val="00F45DAF"/>
    <w:rsid w:val="00F46C2E"/>
    <w:rsid w:val="00F46E32"/>
    <w:rsid w:val="00F52519"/>
    <w:rsid w:val="00F52A43"/>
    <w:rsid w:val="00F54B3A"/>
    <w:rsid w:val="00F55D54"/>
    <w:rsid w:val="00F56EE0"/>
    <w:rsid w:val="00F57BCF"/>
    <w:rsid w:val="00F6051B"/>
    <w:rsid w:val="00F6090A"/>
    <w:rsid w:val="00F61320"/>
    <w:rsid w:val="00F61B2B"/>
    <w:rsid w:val="00F630AE"/>
    <w:rsid w:val="00F66FE4"/>
    <w:rsid w:val="00F73EFB"/>
    <w:rsid w:val="00F74321"/>
    <w:rsid w:val="00F76B13"/>
    <w:rsid w:val="00F77EDB"/>
    <w:rsid w:val="00F81593"/>
    <w:rsid w:val="00F82C78"/>
    <w:rsid w:val="00F843FF"/>
    <w:rsid w:val="00F87ABF"/>
    <w:rsid w:val="00F91F94"/>
    <w:rsid w:val="00F92358"/>
    <w:rsid w:val="00F95EAC"/>
    <w:rsid w:val="00F96225"/>
    <w:rsid w:val="00FA1E16"/>
    <w:rsid w:val="00FA6A2A"/>
    <w:rsid w:val="00FA6B1C"/>
    <w:rsid w:val="00FB1C15"/>
    <w:rsid w:val="00FB21BA"/>
    <w:rsid w:val="00FB375A"/>
    <w:rsid w:val="00FB750A"/>
    <w:rsid w:val="00FC3107"/>
    <w:rsid w:val="00FC6959"/>
    <w:rsid w:val="00FD4C27"/>
    <w:rsid w:val="00FD7CBA"/>
    <w:rsid w:val="00FE0964"/>
    <w:rsid w:val="00FE7CAC"/>
    <w:rsid w:val="00FF3B5B"/>
    <w:rsid w:val="00FF48DE"/>
    <w:rsid w:val="00FF7CC2"/>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rules v:ext="edit">
        <o:r id="V:Rule1"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0"/>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6D78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nhideWhenUsed/>
    <w:rsid w:val="009A7832"/>
    <w:pPr>
      <w:tabs>
        <w:tab w:val="center" w:pos="4680"/>
        <w:tab w:val="right" w:pos="9360"/>
      </w:tabs>
    </w:pPr>
    <w:rPr>
      <w:lang/>
    </w:rPr>
  </w:style>
  <w:style w:type="character" w:customStyle="1" w:styleId="FooterChar">
    <w:name w:val="Footer Char"/>
    <w:link w:val="Footer"/>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rPr>
  </w:style>
  <w:style w:type="paragraph" w:customStyle="1" w:styleId="ListParagraph1">
    <w:name w:val="List Paragraph1"/>
    <w:aliases w:val="bullet"/>
    <w:basedOn w:val="Normal"/>
    <w:link w:val="ListParagraphChar"/>
    <w:uiPriority w:val="34"/>
    <w:qFormat/>
    <w:rsid w:val="006D5DA7"/>
    <w:pPr>
      <w:ind w:left="720"/>
      <w:contextualSpacing/>
    </w:pPr>
    <w:rPr>
      <w:lang/>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paragraph" w:styleId="Revision">
    <w:name w:val="Revision"/>
    <w:hidden/>
    <w:uiPriority w:val="99"/>
    <w:unhideWhenUsed/>
    <w:rsid w:val="00BB53AA"/>
    <w:rPr>
      <w:sz w:val="24"/>
      <w:szCs w:val="24"/>
    </w:rPr>
  </w:style>
  <w:style w:type="paragraph" w:customStyle="1" w:styleId="Char4">
    <w:name w:val="Char4"/>
    <w:basedOn w:val="Normal"/>
    <w:semiHidden/>
    <w:rsid w:val="00EA5283"/>
    <w:pPr>
      <w:spacing w:after="160" w:line="240" w:lineRule="exact"/>
    </w:pPr>
    <w:rPr>
      <w:rFonts w:ascii="Arial" w:hAnsi="Arial" w:cs="Arial"/>
      <w:sz w:val="22"/>
      <w:szCs w:val="22"/>
    </w:rPr>
  </w:style>
  <w:style w:type="character" w:customStyle="1" w:styleId="UnresolvedMention1">
    <w:name w:val="Unresolved Mention1"/>
    <w:uiPriority w:val="99"/>
    <w:semiHidden/>
    <w:unhideWhenUsed/>
    <w:rsid w:val="004E5E7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647979782">
      <w:bodyDiv w:val="1"/>
      <w:marLeft w:val="0"/>
      <w:marRight w:val="0"/>
      <w:marTop w:val="0"/>
      <w:marBottom w:val="0"/>
      <w:divBdr>
        <w:top w:val="none" w:sz="0" w:space="0" w:color="auto"/>
        <w:left w:val="none" w:sz="0" w:space="0" w:color="auto"/>
        <w:bottom w:val="none" w:sz="0" w:space="0" w:color="auto"/>
        <w:right w:val="none" w:sz="0" w:space="0" w:color="auto"/>
      </w:divBdr>
    </w:div>
    <w:div w:id="707069774">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c.vn" TargetMode="External"/><Relationship Id="rId13" Type="http://schemas.openxmlformats.org/officeDocument/2006/relationships/hyperlink" Target="http://www.wss.com.vn" TargetMode="External"/><Relationship Id="rId18" Type="http://schemas.openxmlformats.org/officeDocument/2006/relationships/hyperlink" Target="http://www.scic.v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si.com.vn/" TargetMode="External"/><Relationship Id="rId17" Type="http://schemas.openxmlformats.org/officeDocument/2006/relationships/hyperlink" Target="http://www.kisvn.vn" TargetMode="External"/><Relationship Id="rId2" Type="http://schemas.openxmlformats.org/officeDocument/2006/relationships/numbering" Target="numbering.xml"/><Relationship Id="rId16" Type="http://schemas.openxmlformats.org/officeDocument/2006/relationships/hyperlink" Target="http://www.irs.com.vn" TargetMode="External"/><Relationship Id="rId20" Type="http://schemas.openxmlformats.org/officeDocument/2006/relationships/hyperlink" Target="https://agriseco.com.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seco.com.vn" TargetMode="External"/><Relationship Id="rId5" Type="http://schemas.openxmlformats.org/officeDocument/2006/relationships/webSettings" Target="webSettings.xml"/><Relationship Id="rId15" Type="http://schemas.openxmlformats.org/officeDocument/2006/relationships/hyperlink" Target="http://www.tvsi.com.vn" TargetMode="External"/><Relationship Id="rId23" Type="http://schemas.microsoft.com/office/2011/relationships/people" Target="people.xml"/><Relationship Id="rId10" Type="http://schemas.openxmlformats.org/officeDocument/2006/relationships/hyperlink" Target="http://kcnsongcong.vn" TargetMode="External"/><Relationship Id="rId19" Type="http://schemas.openxmlformats.org/officeDocument/2006/relationships/hyperlink" Target="http://kcnsongcong.vn" TargetMode="External"/><Relationship Id="rId4" Type="http://schemas.openxmlformats.org/officeDocument/2006/relationships/settings" Target="settings.xml"/><Relationship Id="rId9" Type="http://schemas.openxmlformats.org/officeDocument/2006/relationships/hyperlink" Target="http://www.hnx.vn" TargetMode="External"/><Relationship Id="rId14" Type="http://schemas.openxmlformats.org/officeDocument/2006/relationships/hyperlink" Target="http://www.maybank-kimeng.com.v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534F-D31E-43A8-B220-24CC3489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7988</Words>
  <Characters>45538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buithuyquynh</dc:creator>
  <cp:lastModifiedBy>linhnd</cp:lastModifiedBy>
  <cp:revision>2</cp:revision>
  <cp:lastPrinted>2022-06-03T07:56:00Z</cp:lastPrinted>
  <dcterms:created xsi:type="dcterms:W3CDTF">2022-07-11T07:55:00Z</dcterms:created>
  <dcterms:modified xsi:type="dcterms:W3CDTF">2022-07-11T07:55:00Z</dcterms:modified>
</cp:coreProperties>
</file>